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42977">
      <w:pPr>
        <w:spacing w:line="360" w:lineRule="auto"/>
        <w:jc w:val="center"/>
        <w:rPr>
          <w:rFonts w:hint="default" w:ascii="Times New Roman" w:hAnsi="Times New Roman" w:cs="Times New Roman"/>
          <w:b/>
          <w:color w:val="auto"/>
          <w:sz w:val="28"/>
          <w:szCs w:val="28"/>
        </w:rPr>
      </w:pPr>
      <w:bookmarkStart w:id="0" w:name="_Toc509323947"/>
    </w:p>
    <w:p w14:paraId="0189C24A">
      <w:pPr>
        <w:spacing w:line="360" w:lineRule="auto"/>
        <w:jc w:val="center"/>
        <w:rPr>
          <w:rFonts w:hint="default" w:ascii="Times New Roman" w:hAnsi="Times New Roman" w:cs="Times New Roman"/>
          <w:b/>
          <w:color w:val="auto"/>
          <w:sz w:val="28"/>
          <w:szCs w:val="28"/>
        </w:rPr>
      </w:pPr>
    </w:p>
    <w:p w14:paraId="344449D6">
      <w:pPr>
        <w:spacing w:line="360" w:lineRule="auto"/>
        <w:jc w:val="center"/>
        <w:rPr>
          <w:rFonts w:hint="default" w:ascii="Times New Roman" w:hAnsi="Times New Roman" w:cs="Times New Roman"/>
          <w:b/>
          <w:color w:val="auto"/>
          <w:sz w:val="28"/>
          <w:szCs w:val="28"/>
        </w:rPr>
      </w:pPr>
    </w:p>
    <w:p w14:paraId="5439C2F6">
      <w:pPr>
        <w:pStyle w:val="37"/>
        <w:rPr>
          <w:rFonts w:hint="default" w:ascii="Times New Roman" w:hAnsi="Times New Roman" w:cs="Times New Roman"/>
          <w:color w:val="auto"/>
        </w:rPr>
      </w:pPr>
    </w:p>
    <w:p w14:paraId="6EFAB8AA">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b/>
          <w:color w:val="auto"/>
          <w:sz w:val="52"/>
          <w:szCs w:val="52"/>
          <w:lang w:eastAsia="zh-CN"/>
        </w:rPr>
      </w:pPr>
      <w:r>
        <w:rPr>
          <w:rFonts w:hint="default" w:ascii="Times New Roman" w:hAnsi="Times New Roman" w:cs="Times New Roman"/>
          <w:b/>
          <w:color w:val="auto"/>
          <w:sz w:val="52"/>
          <w:szCs w:val="52"/>
          <w:lang w:eastAsia="zh-CN"/>
        </w:rPr>
        <w:t xml:space="preserve">如皋市启建机械厂  </w:t>
      </w:r>
    </w:p>
    <w:p w14:paraId="5343B6E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default" w:ascii="Times New Roman" w:hAnsi="Times New Roman" w:eastAsia="宋体" w:cs="Times New Roman"/>
          <w:b/>
          <w:color w:val="auto"/>
          <w:sz w:val="52"/>
          <w:szCs w:val="52"/>
          <w:lang w:eastAsia="zh-CN"/>
        </w:rPr>
      </w:pPr>
      <w:r>
        <w:rPr>
          <w:rFonts w:hint="default" w:ascii="Times New Roman" w:hAnsi="Times New Roman" w:cs="Times New Roman"/>
          <w:b/>
          <w:color w:val="auto"/>
          <w:sz w:val="52"/>
          <w:szCs w:val="52"/>
          <w:lang w:eastAsia="zh-CN"/>
        </w:rPr>
        <w:t>年产300吨金属铸件技改项目</w:t>
      </w:r>
    </w:p>
    <w:p w14:paraId="1872C9C7">
      <w:pPr>
        <w:spacing w:line="360" w:lineRule="auto"/>
        <w:jc w:val="center"/>
        <w:rPr>
          <w:rFonts w:hint="default" w:ascii="Times New Roman" w:hAnsi="Times New Roman" w:cs="Times New Roman"/>
          <w:b/>
          <w:color w:val="auto"/>
          <w:sz w:val="28"/>
          <w:szCs w:val="28"/>
        </w:rPr>
      </w:pPr>
    </w:p>
    <w:p w14:paraId="58ED91E2">
      <w:pPr>
        <w:spacing w:line="360" w:lineRule="auto"/>
        <w:jc w:val="center"/>
        <w:rPr>
          <w:rFonts w:hint="default" w:ascii="Times New Roman" w:hAnsi="Times New Roman" w:cs="Times New Roman"/>
          <w:b/>
          <w:color w:val="auto"/>
          <w:sz w:val="28"/>
          <w:szCs w:val="28"/>
        </w:rPr>
      </w:pPr>
    </w:p>
    <w:p w14:paraId="6DC1B9F1">
      <w:pPr>
        <w:pStyle w:val="17"/>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default" w:ascii="Times New Roman" w:hAnsi="Times New Roman" w:cs="Times New Roman"/>
          <w:b/>
          <w:color w:val="auto"/>
          <w:sz w:val="44"/>
          <w:szCs w:val="44"/>
        </w:rPr>
      </w:pPr>
      <w:r>
        <w:rPr>
          <w:rFonts w:hint="default" w:ascii="Times New Roman" w:hAnsi="Times New Roman" w:cs="Times New Roman"/>
          <w:b/>
          <w:color w:val="auto"/>
          <w:sz w:val="44"/>
          <w:szCs w:val="44"/>
        </w:rPr>
        <w:t>大气环境影响专项评价</w:t>
      </w:r>
    </w:p>
    <w:p w14:paraId="43D0CDBD">
      <w:pPr>
        <w:spacing w:line="360" w:lineRule="auto"/>
        <w:jc w:val="center"/>
        <w:rPr>
          <w:rFonts w:hint="default" w:ascii="Times New Roman" w:hAnsi="Times New Roman" w:cs="Times New Roman"/>
          <w:b/>
          <w:color w:val="auto"/>
          <w:sz w:val="24"/>
        </w:rPr>
      </w:pPr>
    </w:p>
    <w:p w14:paraId="6EEA7D60">
      <w:pPr>
        <w:spacing w:line="360" w:lineRule="auto"/>
        <w:ind w:firstLine="480" w:firstLineChars="200"/>
        <w:rPr>
          <w:rFonts w:hint="default" w:ascii="Times New Roman" w:hAnsi="Times New Roman" w:cs="Times New Roman"/>
          <w:color w:val="auto"/>
          <w:sz w:val="24"/>
        </w:rPr>
      </w:pPr>
    </w:p>
    <w:p w14:paraId="703FE57C">
      <w:pPr>
        <w:spacing w:line="360" w:lineRule="auto"/>
        <w:ind w:firstLine="480" w:firstLineChars="200"/>
        <w:rPr>
          <w:rFonts w:hint="default" w:ascii="Times New Roman" w:hAnsi="Times New Roman" w:cs="Times New Roman"/>
          <w:color w:val="auto"/>
          <w:sz w:val="24"/>
        </w:rPr>
      </w:pPr>
    </w:p>
    <w:p w14:paraId="424B30A9">
      <w:pPr>
        <w:spacing w:line="360" w:lineRule="auto"/>
        <w:ind w:firstLine="480" w:firstLineChars="200"/>
        <w:rPr>
          <w:rFonts w:hint="default" w:ascii="Times New Roman" w:hAnsi="Times New Roman" w:cs="Times New Roman"/>
          <w:color w:val="auto"/>
          <w:sz w:val="24"/>
        </w:rPr>
      </w:pPr>
    </w:p>
    <w:p w14:paraId="538EC3D9">
      <w:pPr>
        <w:spacing w:line="360" w:lineRule="auto"/>
        <w:ind w:firstLine="480" w:firstLineChars="200"/>
        <w:rPr>
          <w:rFonts w:hint="default" w:ascii="Times New Roman" w:hAnsi="Times New Roman" w:cs="Times New Roman"/>
          <w:color w:val="auto"/>
          <w:sz w:val="24"/>
        </w:rPr>
      </w:pPr>
    </w:p>
    <w:p w14:paraId="11E3FE94">
      <w:pPr>
        <w:spacing w:line="360" w:lineRule="auto"/>
        <w:ind w:firstLine="480" w:firstLineChars="200"/>
        <w:rPr>
          <w:rFonts w:hint="default" w:ascii="Times New Roman" w:hAnsi="Times New Roman" w:cs="Times New Roman"/>
          <w:color w:val="auto"/>
          <w:sz w:val="24"/>
        </w:rPr>
      </w:pPr>
    </w:p>
    <w:p w14:paraId="64827158">
      <w:pPr>
        <w:spacing w:line="360" w:lineRule="auto"/>
        <w:ind w:firstLine="480" w:firstLineChars="200"/>
        <w:rPr>
          <w:rFonts w:hint="default" w:ascii="Times New Roman" w:hAnsi="Times New Roman" w:cs="Times New Roman"/>
          <w:color w:val="auto"/>
          <w:sz w:val="24"/>
        </w:rPr>
      </w:pPr>
    </w:p>
    <w:p w14:paraId="551B94C6">
      <w:pPr>
        <w:spacing w:line="360" w:lineRule="auto"/>
        <w:ind w:firstLine="480" w:firstLineChars="200"/>
        <w:rPr>
          <w:rFonts w:hint="default" w:ascii="Times New Roman" w:hAnsi="Times New Roman" w:cs="Times New Roman"/>
          <w:color w:val="auto"/>
          <w:sz w:val="24"/>
        </w:rPr>
      </w:pPr>
    </w:p>
    <w:p w14:paraId="3A3678DD">
      <w:pPr>
        <w:spacing w:line="360" w:lineRule="auto"/>
        <w:ind w:firstLine="480" w:firstLineChars="200"/>
        <w:rPr>
          <w:rFonts w:hint="default" w:ascii="Times New Roman" w:hAnsi="Times New Roman" w:cs="Times New Roman"/>
          <w:color w:val="auto"/>
          <w:sz w:val="24"/>
        </w:rPr>
      </w:pPr>
    </w:p>
    <w:p w14:paraId="60A24C00">
      <w:pPr>
        <w:spacing w:line="360" w:lineRule="auto"/>
        <w:ind w:firstLine="480" w:firstLineChars="200"/>
        <w:rPr>
          <w:rFonts w:hint="default" w:ascii="Times New Roman" w:hAnsi="Times New Roman" w:cs="Times New Roman"/>
          <w:color w:val="auto"/>
          <w:sz w:val="24"/>
        </w:rPr>
      </w:pPr>
    </w:p>
    <w:p w14:paraId="58A9808B">
      <w:pPr>
        <w:spacing w:line="360" w:lineRule="auto"/>
        <w:ind w:firstLine="480" w:firstLineChars="200"/>
        <w:rPr>
          <w:rFonts w:hint="default" w:ascii="Times New Roman" w:hAnsi="Times New Roman" w:cs="Times New Roman"/>
          <w:color w:val="auto"/>
          <w:sz w:val="24"/>
        </w:rPr>
      </w:pPr>
    </w:p>
    <w:p w14:paraId="377F2C60">
      <w:pPr>
        <w:spacing w:line="360" w:lineRule="auto"/>
        <w:ind w:firstLine="480" w:firstLineChars="200"/>
        <w:rPr>
          <w:rFonts w:hint="default" w:ascii="Times New Roman" w:hAnsi="Times New Roman" w:cs="Times New Roman"/>
          <w:color w:val="auto"/>
          <w:sz w:val="24"/>
        </w:rPr>
      </w:pPr>
    </w:p>
    <w:p w14:paraId="7AECF46A">
      <w:pPr>
        <w:spacing w:line="360" w:lineRule="auto"/>
        <w:ind w:firstLine="480" w:firstLineChars="200"/>
        <w:rPr>
          <w:rFonts w:hint="default" w:ascii="Times New Roman" w:hAnsi="Times New Roman" w:cs="Times New Roman"/>
          <w:color w:val="auto"/>
          <w:sz w:val="24"/>
        </w:rPr>
      </w:pPr>
    </w:p>
    <w:p w14:paraId="562341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auto"/>
          <w:sz w:val="28"/>
          <w:szCs w:val="28"/>
          <w:lang w:val="en-US" w:eastAsia="zh-CN"/>
        </w:rPr>
      </w:pPr>
      <w:r>
        <w:rPr>
          <w:rFonts w:hint="default" w:ascii="Times New Roman" w:hAnsi="Times New Roman" w:cs="Times New Roman"/>
          <w:b/>
          <w:color w:val="auto"/>
          <w:sz w:val="28"/>
          <w:szCs w:val="28"/>
          <w:lang w:val="en-US" w:eastAsia="zh-CN"/>
        </w:rPr>
        <w:t>建设单位：</w:t>
      </w:r>
      <w:r>
        <w:rPr>
          <w:rFonts w:hint="default" w:ascii="Times New Roman" w:hAnsi="Times New Roman" w:cs="Times New Roman"/>
          <w:b/>
          <w:color w:val="auto"/>
          <w:sz w:val="28"/>
          <w:szCs w:val="28"/>
          <w:lang w:eastAsia="zh-CN"/>
        </w:rPr>
        <w:t xml:space="preserve">如皋市启建机械厂  </w:t>
      </w:r>
    </w:p>
    <w:p w14:paraId="6C644E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t>评价单位：南通方腾科技有限公司</w:t>
      </w:r>
    </w:p>
    <w:p w14:paraId="71ACF6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rPr>
        <w:sectPr>
          <w:footerReference r:id="rId3" w:type="default"/>
          <w:pgSz w:w="11907" w:h="16839"/>
          <w:pgMar w:top="1440" w:right="1800" w:bottom="1440" w:left="1800" w:header="1134" w:footer="992" w:gutter="0"/>
          <w:pgBorders>
            <w:top w:val="none" w:sz="0" w:space="0"/>
            <w:left w:val="none" w:sz="0" w:space="0"/>
            <w:bottom w:val="none" w:sz="0" w:space="0"/>
            <w:right w:val="none" w:sz="0" w:space="0"/>
          </w:pgBorders>
          <w:pgNumType w:start="1"/>
          <w:cols w:space="720" w:num="1"/>
          <w:docGrid w:linePitch="312" w:charSpace="0"/>
        </w:sectPr>
      </w:pPr>
      <w:r>
        <w:rPr>
          <w:rFonts w:hint="default" w:ascii="Times New Roman" w:hAnsi="Times New Roman" w:cs="Times New Roman"/>
          <w:b/>
          <w:color w:val="auto"/>
          <w:sz w:val="28"/>
          <w:szCs w:val="28"/>
          <w:lang w:val="en-US" w:eastAsia="zh-CN"/>
        </w:rPr>
        <w:t>二〇二五年</w:t>
      </w:r>
      <w:r>
        <w:rPr>
          <w:rFonts w:hint="eastAsia" w:cs="Times New Roman"/>
          <w:b/>
          <w:color w:val="auto"/>
          <w:sz w:val="28"/>
          <w:szCs w:val="28"/>
          <w:lang w:val="en-US" w:eastAsia="zh-CN"/>
        </w:rPr>
        <w:t>十一</w:t>
      </w:r>
      <w:r>
        <w:rPr>
          <w:rFonts w:hint="default" w:ascii="Times New Roman" w:hAnsi="Times New Roman" w:cs="Times New Roman"/>
          <w:b/>
          <w:color w:val="auto"/>
          <w:sz w:val="28"/>
          <w:szCs w:val="28"/>
          <w:lang w:val="en-US" w:eastAsia="zh-CN"/>
        </w:rPr>
        <w:t>月</w:t>
      </w:r>
    </w:p>
    <w:p w14:paraId="5F5C2A02">
      <w:pPr>
        <w:spacing w:line="360" w:lineRule="auto"/>
        <w:jc w:val="center"/>
        <w:rPr>
          <w:rFonts w:hint="default" w:ascii="Times New Roman" w:hAnsi="Times New Roman" w:cs="Times New Roman"/>
          <w:b/>
          <w:color w:val="auto"/>
          <w:sz w:val="32"/>
          <w:szCs w:val="32"/>
        </w:rPr>
        <w:sectPr>
          <w:footerReference r:id="rId4" w:type="default"/>
          <w:pgSz w:w="11905" w:h="16838"/>
          <w:pgMar w:top="1701" w:right="1587" w:bottom="1701" w:left="1587" w:header="850" w:footer="992" w:gutter="0"/>
          <w:pgBorders>
            <w:top w:val="none" w:sz="0" w:space="0"/>
            <w:left w:val="none" w:sz="0" w:space="0"/>
            <w:bottom w:val="none" w:sz="0" w:space="0"/>
            <w:right w:val="none" w:sz="0" w:space="0"/>
          </w:pgBorders>
          <w:pgNumType w:start="1"/>
          <w:cols w:space="720" w:num="1"/>
          <w:docGrid w:linePitch="312" w:charSpace="0"/>
        </w:sectPr>
      </w:pPr>
    </w:p>
    <w:p w14:paraId="50F19DB9">
      <w:pPr>
        <w:spacing w:line="360" w:lineRule="auto"/>
        <w:jc w:val="center"/>
        <w:rPr>
          <w:rFonts w:hint="default" w:ascii="Times New Roman" w:hAnsi="Times New Roman" w:cs="Times New Roman"/>
          <w:color w:val="auto"/>
        </w:rPr>
      </w:pPr>
      <w:r>
        <w:rPr>
          <w:rFonts w:hint="default" w:ascii="Times New Roman" w:hAnsi="Times New Roman" w:cs="Times New Roman"/>
          <w:b/>
          <w:color w:val="auto"/>
          <w:sz w:val="32"/>
          <w:szCs w:val="32"/>
        </w:rPr>
        <w:t>目  录</w:t>
      </w:r>
    </w:p>
    <w:p w14:paraId="3B7715FB">
      <w:pPr>
        <w:pStyle w:val="26"/>
        <w:keepNext w:val="0"/>
        <w:keepLines w:val="0"/>
        <w:pageBreakBefore w:val="0"/>
        <w:widowControl w:val="0"/>
        <w:tabs>
          <w:tab w:val="right" w:leader="dot" w:pos="8731"/>
          <w:tab w:val="clear" w:pos="420"/>
          <w:tab w:val="clear" w:pos="8303"/>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TOC \o "1-3" \h \z \u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_Toc3065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1前言</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_Toc3065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4BEE639">
      <w:pPr>
        <w:pStyle w:val="26"/>
        <w:keepNext w:val="0"/>
        <w:keepLines w:val="0"/>
        <w:pageBreakBefore w:val="0"/>
        <w:widowControl w:val="0"/>
        <w:tabs>
          <w:tab w:val="right" w:leader="dot" w:pos="8731"/>
          <w:tab w:val="clear" w:pos="420"/>
          <w:tab w:val="clear" w:pos="8303"/>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_Toc19715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2总则</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_Toc19715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B55FDC0">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_Toc29471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2.1编制依据</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_Toc29471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BCC02AA">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_Toc14222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kern w:val="0"/>
          <w:sz w:val="24"/>
          <w:szCs w:val="24"/>
        </w:rPr>
        <w:t>2.1.1国家法规及政策</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_Toc14222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3838B88">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_Toc11948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kern w:val="0"/>
          <w:sz w:val="24"/>
          <w:szCs w:val="24"/>
        </w:rPr>
        <w:t>2.1.2与建设项目有关的其他相关文件</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_Toc11948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4F488F9">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_Toc519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2.2 评价工作原则</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_Toc519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2D8D025">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_Toc3076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2.3</w:t>
      </w:r>
      <w:r>
        <w:rPr>
          <w:rFonts w:hint="default" w:ascii="Times New Roman" w:hAnsi="Times New Roman" w:eastAsia="宋体" w:cs="Times New Roman"/>
          <w:color w:val="auto"/>
          <w:kern w:val="0"/>
          <w:sz w:val="24"/>
          <w:szCs w:val="24"/>
          <w:lang w:val="en-US" w:eastAsia="zh-CN"/>
        </w:rPr>
        <w:t>评价因子的确定</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_Toc3076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1107DA1">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_Toc5968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2.4评价标准</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_Toc5968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6DB3676">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_Toc6479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kern w:val="0"/>
          <w:sz w:val="24"/>
          <w:szCs w:val="24"/>
        </w:rPr>
        <w:t>2.4.1环境空气质量标准</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_Toc6479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0EE03D9">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_Toc30747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kern w:val="0"/>
          <w:sz w:val="24"/>
          <w:szCs w:val="24"/>
        </w:rPr>
        <w:t>2.4.2大气污染物排放标准</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_Toc30747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0A779F5">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_Toc23014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2.5评价工作等级和评价重点</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_Toc23014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3333A76">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_Toc10815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sz w:val="24"/>
          <w:szCs w:val="24"/>
        </w:rPr>
        <w:t>2.5.1大气环境影响评价工作等级</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_Toc10815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D665004">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_Toc1015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sz w:val="24"/>
          <w:szCs w:val="24"/>
        </w:rPr>
        <w:t>2.5.2大气评价范围</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_Toc1015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CFCE183">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_Toc21178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2.6保护目标</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_Toc21178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A62A26E">
      <w:pPr>
        <w:pStyle w:val="26"/>
        <w:keepNext w:val="0"/>
        <w:keepLines w:val="0"/>
        <w:pageBreakBefore w:val="0"/>
        <w:widowControl w:val="0"/>
        <w:tabs>
          <w:tab w:val="right" w:leader="dot" w:pos="8731"/>
          <w:tab w:val="clear" w:pos="420"/>
          <w:tab w:val="clear" w:pos="8303"/>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_Toc24093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3</w:t>
      </w:r>
      <w:r>
        <w:rPr>
          <w:rFonts w:hint="default" w:ascii="Times New Roman" w:hAnsi="Times New Roman" w:eastAsia="宋体" w:cs="Times New Roman"/>
          <w:color w:val="auto"/>
          <w:sz w:val="24"/>
          <w:szCs w:val="24"/>
          <w:lang w:val="en-US" w:eastAsia="zh-CN"/>
        </w:rPr>
        <w:t>建设</w:t>
      </w:r>
      <w:r>
        <w:rPr>
          <w:rFonts w:hint="default" w:ascii="Times New Roman" w:hAnsi="Times New Roman" w:eastAsia="宋体" w:cs="Times New Roman"/>
          <w:color w:val="auto"/>
          <w:sz w:val="24"/>
          <w:szCs w:val="24"/>
        </w:rPr>
        <w:t>项目</w:t>
      </w:r>
      <w:r>
        <w:rPr>
          <w:rFonts w:hint="default" w:ascii="Times New Roman" w:hAnsi="Times New Roman" w:eastAsia="宋体" w:cs="Times New Roman"/>
          <w:color w:val="auto"/>
          <w:sz w:val="24"/>
          <w:szCs w:val="24"/>
          <w:lang w:val="en-US" w:eastAsia="zh-CN"/>
        </w:rPr>
        <w:t>概况及</w:t>
      </w:r>
      <w:r>
        <w:rPr>
          <w:rFonts w:hint="default" w:ascii="Times New Roman" w:hAnsi="Times New Roman" w:eastAsia="宋体" w:cs="Times New Roman"/>
          <w:color w:val="auto"/>
          <w:sz w:val="24"/>
          <w:szCs w:val="24"/>
        </w:rPr>
        <w:t>工程分析</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_Toc24093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8</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F99214D">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_Toc29344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3.1项目概况</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_Toc29344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9</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2D6F178">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_Toc30721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3.2项目工艺流程</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_Toc30721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12</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552A9AC">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_Toc10835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3.3污染源源强核算</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_Toc10835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12</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A212820">
      <w:pPr>
        <w:pStyle w:val="26"/>
        <w:keepNext w:val="0"/>
        <w:keepLines w:val="0"/>
        <w:pageBreakBefore w:val="0"/>
        <w:widowControl w:val="0"/>
        <w:tabs>
          <w:tab w:val="right" w:leader="dot" w:pos="8731"/>
          <w:tab w:val="clear" w:pos="420"/>
          <w:tab w:val="clear" w:pos="8303"/>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_Toc27247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4环境空气质量现状监测与评价</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_Toc27247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21</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8B959F2">
      <w:pPr>
        <w:pStyle w:val="26"/>
        <w:keepNext w:val="0"/>
        <w:keepLines w:val="0"/>
        <w:pageBreakBefore w:val="0"/>
        <w:widowControl w:val="0"/>
        <w:tabs>
          <w:tab w:val="right" w:leader="dot" w:pos="8731"/>
          <w:tab w:val="clear" w:pos="420"/>
          <w:tab w:val="clear" w:pos="8303"/>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_Toc2455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5大气环境影响预测与评价</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_Toc2455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23</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4431402">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_Toc8091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5.1气象资料分析</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_Toc8091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23</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3FDFEA9">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_Toc3400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5.2预测模型及预测参数</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_Toc3400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25</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7D01EBE">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_Toc22147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5.3预测内容和预测因子</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_Toc22147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28</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E99081F">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_Toc8121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5.4预测结果</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_Toc8121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28</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11167C7">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_Toc595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5.5厂界</w:t>
      </w:r>
      <w:r>
        <w:rPr>
          <w:rFonts w:hint="default" w:ascii="Times New Roman" w:hAnsi="Times New Roman" w:eastAsia="宋体" w:cs="Times New Roman"/>
          <w:color w:val="auto"/>
          <w:kern w:val="0"/>
          <w:sz w:val="24"/>
          <w:szCs w:val="24"/>
          <w:lang w:val="en-US" w:eastAsia="zh-CN"/>
        </w:rPr>
        <w:t>及环境敏感点</w:t>
      </w:r>
      <w:r>
        <w:rPr>
          <w:rFonts w:hint="default" w:ascii="Times New Roman" w:hAnsi="Times New Roman" w:eastAsia="宋体" w:cs="Times New Roman"/>
          <w:color w:val="auto"/>
          <w:kern w:val="0"/>
          <w:sz w:val="24"/>
          <w:szCs w:val="24"/>
        </w:rPr>
        <w:t>大气污染物达标性分析</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_Toc595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37</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D72999C">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_Toc22785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5.6防护距离设置</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_Toc22785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37</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40BD9FE">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_Toc28151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5.7异味影响分析</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_Toc28151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39</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50FBF78">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_Toc26308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5.8大气环境影响评价结论</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_Toc26308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40</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03157E8">
      <w:pPr>
        <w:pStyle w:val="26"/>
        <w:keepNext w:val="0"/>
        <w:keepLines w:val="0"/>
        <w:pageBreakBefore w:val="0"/>
        <w:widowControl w:val="0"/>
        <w:tabs>
          <w:tab w:val="right" w:leader="dot" w:pos="8731"/>
          <w:tab w:val="clear" w:pos="420"/>
          <w:tab w:val="clear" w:pos="8303"/>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_Toc3396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6大气污染防治措施</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_Toc3396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42</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C930185">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_Toc32573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6.1废气处理设施</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_Toc32573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42</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F022120">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_Toc28764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6.2废气措施可行性分析</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_Toc28764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42</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67920D7">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_Toc8589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sz w:val="24"/>
          <w:szCs w:val="24"/>
        </w:rPr>
        <w:t>6.2.1有组织废气治理措施</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_Toc8589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42</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34DB10D">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_Toc13113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sz w:val="24"/>
          <w:szCs w:val="24"/>
        </w:rPr>
        <w:t>6.2.2无组织废气治理措施</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_Toc13113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48</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FB0CCBD">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_Toc13733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6.3非正常排放控制措施</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_Toc13733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48</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7B038CA">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_Toc21122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6.4经济可行性分析</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_Toc21122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50</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171E882A">
      <w:pPr>
        <w:pStyle w:val="26"/>
        <w:keepNext w:val="0"/>
        <w:keepLines w:val="0"/>
        <w:pageBreakBefore w:val="0"/>
        <w:widowControl w:val="0"/>
        <w:tabs>
          <w:tab w:val="right" w:leader="dot" w:pos="8731"/>
          <w:tab w:val="clear" w:pos="420"/>
          <w:tab w:val="clear" w:pos="8303"/>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_Toc28730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7环境管理与监测计划</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_Toc28730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51</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5D0EF5D">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_Toc22550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7.1环境管理</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_Toc22550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51</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87FAEBB">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_Toc17319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sz w:val="24"/>
          <w:szCs w:val="24"/>
        </w:rPr>
        <w:t>7.1.1组织机构</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_Toc17319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51</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5113F0F">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_Toc9462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sz w:val="24"/>
          <w:szCs w:val="24"/>
        </w:rPr>
        <w:t>7.1.2管理</w:t>
      </w:r>
      <w:r>
        <w:rPr>
          <w:rFonts w:hint="default" w:ascii="Times New Roman" w:hAnsi="Times New Roman" w:cs="Times New Roman"/>
          <w:color w:val="auto"/>
          <w:sz w:val="24"/>
          <w:szCs w:val="24"/>
          <w:lang w:val="en-US" w:eastAsia="zh-CN"/>
        </w:rPr>
        <w:t>保护工作内容</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_Toc9462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51</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DA9C8EE">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_Toc11441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sz w:val="24"/>
          <w:szCs w:val="24"/>
        </w:rPr>
        <w:t>7.1.3废气排污口规范化设置</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_Toc11441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51</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D4F02A7">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_Toc2932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7.2大气污染源环境监测</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_Toc2932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52</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8859F7C">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_Toc25217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sz w:val="24"/>
          <w:szCs w:val="24"/>
        </w:rPr>
        <w:t>7.2.1污染源监测</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_Toc25217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52</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4A8FBC21">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_Toc17354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sz w:val="24"/>
          <w:szCs w:val="24"/>
        </w:rPr>
        <w:t>7.2.</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验收监测</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_Toc17354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52</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22E03D5A">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_Toc22156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7.3污染物排放清单及污染物排放管理要求</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_Toc22156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53</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D1537F1">
      <w:pPr>
        <w:pStyle w:val="26"/>
        <w:keepNext w:val="0"/>
        <w:keepLines w:val="0"/>
        <w:pageBreakBefore w:val="0"/>
        <w:widowControl w:val="0"/>
        <w:tabs>
          <w:tab w:val="right" w:leader="dot" w:pos="8731"/>
          <w:tab w:val="clear" w:pos="420"/>
          <w:tab w:val="clear" w:pos="8303"/>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_Toc25500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8结论与要求</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_Toc25500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55</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0808F60">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_Toc13204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8.1结论</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_Toc13204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55</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3C3E02BB">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_Toc29663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sz w:val="24"/>
          <w:szCs w:val="24"/>
        </w:rPr>
        <w:t>8.1.1项目概况</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_Toc29663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55</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7ECD340">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_Toc8534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sz w:val="24"/>
          <w:szCs w:val="24"/>
        </w:rPr>
        <w:t>8.1.2工程分析结论</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_Toc8534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55</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8B828E0">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_Toc4380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sz w:val="24"/>
          <w:szCs w:val="24"/>
        </w:rPr>
        <w:t>8.1.3大气环境质量现在评价结论</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_Toc4380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55</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743E59F0">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_Toc20409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sz w:val="24"/>
          <w:szCs w:val="24"/>
        </w:rPr>
        <w:t>8.1.4环境影响预测与分析</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_Toc20409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55</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C14F286">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_Toc18115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sz w:val="24"/>
          <w:szCs w:val="24"/>
        </w:rPr>
        <w:t>8.1.5污染防治措施分析</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_Toc18115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56</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5C5C34DE">
      <w:pPr>
        <w:pStyle w:val="19"/>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_Toc29426 </w:instrText>
      </w:r>
      <w:r>
        <w:rPr>
          <w:rFonts w:hint="default" w:ascii="Times New Roman" w:hAnsi="Times New Roman" w:eastAsia="宋体" w:cs="Times New Roman"/>
          <w:color w:val="auto"/>
          <w:sz w:val="24"/>
          <w:szCs w:val="24"/>
        </w:rPr>
        <w:fldChar w:fldCharType="separate"/>
      </w:r>
      <w:r>
        <w:rPr>
          <w:rFonts w:hint="default" w:ascii="Times New Roman" w:hAnsi="Times New Roman" w:cs="Times New Roman"/>
          <w:color w:val="auto"/>
          <w:sz w:val="24"/>
          <w:szCs w:val="24"/>
        </w:rPr>
        <w:t>8.1.6总结论</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_Toc29426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56</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64A90519">
      <w:pPr>
        <w:pStyle w:val="31"/>
        <w:keepNext w:val="0"/>
        <w:keepLines w:val="0"/>
        <w:pageBreakBefore w:val="0"/>
        <w:widowControl w:val="0"/>
        <w:tabs>
          <w:tab w:val="right" w:leader="dot" w:pos="8731"/>
        </w:tabs>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rPr>
      </w:pP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HYPERLINK \l _Toc31925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kern w:val="0"/>
          <w:sz w:val="24"/>
          <w:szCs w:val="24"/>
        </w:rPr>
        <w:t>8.2要求</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_Toc31925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56</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4"/>
        </w:rPr>
        <w:fldChar w:fldCharType="end"/>
      </w:r>
    </w:p>
    <w:p w14:paraId="056077AC">
      <w:pPr>
        <w:pStyle w:val="2"/>
        <w:keepNext/>
        <w:keepLines/>
        <w:pageBreakBefore/>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Cs w:val="24"/>
        </w:rPr>
        <w:sectPr>
          <w:footerReference r:id="rId5" w:type="default"/>
          <w:pgSz w:w="11906" w:h="16838"/>
          <w:pgMar w:top="1701" w:right="1587" w:bottom="1701" w:left="1587" w:header="850" w:footer="1247" w:gutter="0"/>
          <w:pgBorders>
            <w:top w:val="none" w:sz="0" w:space="0"/>
            <w:left w:val="none" w:sz="0" w:space="0"/>
            <w:bottom w:val="none" w:sz="0" w:space="0"/>
            <w:right w:val="none" w:sz="0" w:space="0"/>
          </w:pgBorders>
          <w:pgNumType w:fmt="upperRoman" w:start="1"/>
          <w:cols w:space="720" w:num="1"/>
          <w:docGrid w:linePitch="312" w:charSpace="0"/>
        </w:sectPr>
      </w:pPr>
    </w:p>
    <w:p w14:paraId="313CB8C3">
      <w:pPr>
        <w:pStyle w:val="2"/>
        <w:keepNext/>
        <w:keepLines/>
        <w:pageBreakBefore/>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0"/>
          <w:sz w:val="30"/>
          <w:szCs w:val="30"/>
        </w:rPr>
      </w:pPr>
      <w:r>
        <w:rPr>
          <w:rFonts w:hint="default" w:ascii="Times New Roman" w:hAnsi="Times New Roman" w:eastAsia="宋体" w:cs="Times New Roman"/>
          <w:color w:val="auto"/>
          <w:szCs w:val="24"/>
        </w:rPr>
        <w:fldChar w:fldCharType="end"/>
      </w:r>
      <w:bookmarkStart w:id="1" w:name="_Toc3065"/>
      <w:r>
        <w:rPr>
          <w:rFonts w:hint="default" w:ascii="Times New Roman" w:hAnsi="Times New Roman" w:eastAsia="宋体" w:cs="Times New Roman"/>
          <w:color w:val="auto"/>
          <w:kern w:val="0"/>
          <w:sz w:val="30"/>
          <w:szCs w:val="30"/>
        </w:rPr>
        <w:t>1</w:t>
      </w:r>
      <w:bookmarkEnd w:id="0"/>
      <w:r>
        <w:rPr>
          <w:rFonts w:hint="default" w:ascii="Times New Roman" w:hAnsi="Times New Roman" w:eastAsia="宋体" w:cs="Times New Roman"/>
          <w:color w:val="auto"/>
          <w:kern w:val="0"/>
          <w:sz w:val="30"/>
          <w:szCs w:val="30"/>
        </w:rPr>
        <w:t>前言</w:t>
      </w:r>
      <w:bookmarkEnd w:id="1"/>
    </w:p>
    <w:p w14:paraId="39BC6A64">
      <w:pPr>
        <w:pStyle w:val="17"/>
        <w:keepNext w:val="0"/>
        <w:keepLines w:val="0"/>
        <w:pageBreakBefore w:val="0"/>
        <w:kinsoku/>
        <w:wordWrap/>
        <w:overflowPunct/>
        <w:topLinePunct w:val="0"/>
        <w:autoSpaceDE/>
        <w:autoSpaceDN/>
        <w:bidi w:val="0"/>
        <w:snapToGrid w:val="0"/>
        <w:spacing w:before="0" w:after="0" w:line="460" w:lineRule="exact"/>
        <w:ind w:right="0"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bookmarkStart w:id="136" w:name="_GoBack"/>
      <w:bookmarkStart w:id="2" w:name="_Toc509323949"/>
      <w:r>
        <w:rPr>
          <w:rFonts w:hint="eastAsia" w:ascii="Times New Roman" w:hAnsi="Times New Roman" w:cs="Times New Roman"/>
          <w:color w:val="000000" w:themeColor="text1"/>
          <w:lang w:val="en-US" w:eastAsia="zh-CN"/>
          <w14:textFill>
            <w14:solidFill>
              <w14:schemeClr w14:val="tx1"/>
            </w14:solidFill>
          </w14:textFill>
        </w:rPr>
        <w:t>如皋市启建机械厂位于</w:t>
      </w:r>
      <w:r>
        <w:rPr>
          <w:rFonts w:hint="eastAsia" w:ascii="Times New Roman" w:hAnsi="Times New Roman" w:cs="Times New Roman"/>
          <w:color w:val="000000" w:themeColor="text1"/>
          <w:lang w:eastAsia="zh-CN"/>
          <w14:textFill>
            <w14:solidFill>
              <w14:schemeClr w14:val="tx1"/>
            </w14:solidFill>
          </w14:textFill>
        </w:rPr>
        <w:t>城北街道陆桥村7组，</w:t>
      </w:r>
      <w:r>
        <w:rPr>
          <w:rFonts w:hint="eastAsia" w:ascii="Times New Roman" w:hAnsi="Times New Roman" w:cs="Times New Roman"/>
          <w:color w:val="000000" w:themeColor="text1"/>
          <w:lang w:val="en-US" w:eastAsia="zh-CN"/>
          <w14:textFill>
            <w14:solidFill>
              <w14:schemeClr w14:val="tx1"/>
            </w14:solidFill>
          </w14:textFill>
        </w:rPr>
        <w:t>成立于2005年5月，主要从事铸件加工、销售。目前全厂产能为年产铸件300吨。</w:t>
      </w:r>
    </w:p>
    <w:p w14:paraId="57F3DF86">
      <w:pPr>
        <w:pStyle w:val="17"/>
        <w:keepNext w:val="0"/>
        <w:keepLines w:val="0"/>
        <w:pageBreakBefore w:val="0"/>
        <w:kinsoku/>
        <w:wordWrap/>
        <w:overflowPunct/>
        <w:topLinePunct w:val="0"/>
        <w:autoSpaceDE/>
        <w:autoSpaceDN/>
        <w:bidi w:val="0"/>
        <w:snapToGrid w:val="0"/>
        <w:spacing w:before="0" w:after="0" w:line="460" w:lineRule="exact"/>
        <w:ind w:right="0" w:firstLine="48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2004年企业填写了《金属铸件项目》环境影响申报表，并获得了原如皋市环境保护局批准，同意项目的建设</w:t>
      </w:r>
      <w:r>
        <w:rPr>
          <w:rFonts w:hint="eastAsia" w:ascii="Times New Roman" w:cs="Times New Roman"/>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项目年生产铸件300吨</w:t>
      </w:r>
      <w:r>
        <w:rPr>
          <w:rFonts w:hint="default" w:ascii="Times New Roman" w:hAnsi="Times New Roman" w:cs="Times New Roman"/>
          <w:color w:val="000000" w:themeColor="text1"/>
          <w14:textFill>
            <w14:solidFill>
              <w14:schemeClr w14:val="tx1"/>
            </w14:solidFill>
          </w14:textFill>
        </w:rPr>
        <w:t>。后企业于2020对该项目进行自主验收，并申报排污许可（排污许可证编号：913206827754298300002R）。</w:t>
      </w:r>
    </w:p>
    <w:p w14:paraId="36925AEA">
      <w:pPr>
        <w:pStyle w:val="17"/>
        <w:keepNext w:val="0"/>
        <w:keepLines w:val="0"/>
        <w:pageBreakBefore w:val="0"/>
        <w:kinsoku/>
        <w:wordWrap/>
        <w:overflowPunct/>
        <w:topLinePunct w:val="0"/>
        <w:autoSpaceDE/>
        <w:autoSpaceDN/>
        <w:bidi w:val="0"/>
        <w:snapToGrid w:val="0"/>
        <w:spacing w:before="0" w:after="0" w:line="460" w:lineRule="exact"/>
        <w:ind w:right="0"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企业产品为农机配件，需兼具高强度、耐磨性、尺寸精度及复杂结构适应性，传统黏土砂工艺难以完全满足高端需求（如薄壁件、精密齿轮箱等）。树脂自硬砂工艺可生产表面光洁度高（Ra 12.5~25</w:t>
      </w:r>
      <w:r>
        <w:rPr>
          <w:rFonts w:hint="default" w:ascii="Times New Roman" w:hAnsi="Times New Roman" w:cs="Times New Roman"/>
          <w:color w:val="000000" w:themeColor="text1"/>
          <w:lang w:val="en-US" w:eastAsia="zh-CN"/>
          <w14:textFill>
            <w14:solidFill>
              <w14:schemeClr w14:val="tx1"/>
            </w14:solidFill>
          </w14:textFill>
        </w:rPr>
        <w:t>μ</w:t>
      </w:r>
      <w:r>
        <w:rPr>
          <w:rFonts w:hint="eastAsia" w:ascii="Times New Roman" w:hAnsi="Times New Roman" w:cs="Times New Roman"/>
          <w:color w:val="000000" w:themeColor="text1"/>
          <w:lang w:val="en-US" w:eastAsia="zh-CN"/>
          <w14:textFill>
            <w14:solidFill>
              <w14:schemeClr w14:val="tx1"/>
            </w14:solidFill>
          </w14:textFill>
        </w:rPr>
        <w:t>m）、尺寸误差≤0.3%的精密铸件，显著提升农机配件的装配精度和使用寿命，契合现代农业装备轻量化、高性能化趋势。同时2023年全球精密铸件市场规模达1</w:t>
      </w:r>
      <w:r>
        <w:rPr>
          <w:rFonts w:hint="eastAsia" w:ascii="Times New Roman" w:hAnsi="Times New Roman" w:eastAsia="宋体" w:cs="Times New Roman"/>
          <w:color w:val="000000" w:themeColor="text1"/>
          <w:lang w:val="en-US" w:eastAsia="zh-CN"/>
          <w14:textFill>
            <w14:solidFill>
              <w14:schemeClr w14:val="tx1"/>
            </w14:solidFill>
          </w14:textFill>
        </w:rPr>
        <w:t>46亿美元，年增速5.2%，其中树脂砂工艺占比超40%。国内农机行业“十四五”规划明确要求关键部件精度提升至IT12级。树脂砂铸造工艺生产的工件固化后变形小，减少加工余量，降低单件能耗。</w:t>
      </w:r>
    </w:p>
    <w:p w14:paraId="310D4434">
      <w:pPr>
        <w:pStyle w:val="17"/>
        <w:keepNext w:val="0"/>
        <w:keepLines w:val="0"/>
        <w:pageBreakBefore w:val="0"/>
        <w:kinsoku/>
        <w:wordWrap/>
        <w:overflowPunct/>
        <w:topLinePunct w:val="0"/>
        <w:autoSpaceDE/>
        <w:autoSpaceDN/>
        <w:bidi w:val="0"/>
        <w:snapToGrid w:val="0"/>
        <w:spacing w:before="0" w:after="0" w:line="460" w:lineRule="exact"/>
        <w:ind w:right="0"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企业利用现有厂房，</w:t>
      </w:r>
      <w:r>
        <w:rPr>
          <w:rFonts w:hint="eastAsia" w:ascii="Times New Roman" w:hAnsi="Times New Roman" w:eastAsia="宋体" w:cs="Times New Roman"/>
          <w:color w:val="000000" w:themeColor="text1"/>
          <w:lang w:val="en-US" w:eastAsia="zh-CN"/>
          <w14:textFill>
            <w14:solidFill>
              <w14:schemeClr w14:val="tx1"/>
            </w14:solidFill>
          </w14:textFill>
        </w:rPr>
        <w:t>已于202</w:t>
      </w:r>
      <w:r>
        <w:rPr>
          <w:rFonts w:hint="eastAsia" w:ascii="Times New Roman"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lang w:val="en-US" w:eastAsia="zh-CN"/>
          <w14:textFill>
            <w14:solidFill>
              <w14:schemeClr w14:val="tx1"/>
            </w14:solidFill>
          </w14:textFill>
        </w:rPr>
        <w:t>年5月购置树脂砂流水线1条，</w:t>
      </w:r>
      <w:r>
        <w:rPr>
          <w:rFonts w:hint="default" w:ascii="Times New Roman" w:hAnsi="Times New Roman" w:eastAsia="宋体" w:cs="Times New Roman"/>
          <w:color w:val="000000" w:themeColor="text1"/>
          <w:lang w:val="en-US" w:eastAsia="zh-CN"/>
          <w14:textFill>
            <w14:solidFill>
              <w14:schemeClr w14:val="tx1"/>
            </w14:solidFill>
          </w14:textFill>
        </w:rPr>
        <w:t>将原有300吨粘土砂铸件技改为150吨粘土砂铸件和150吨树脂砂自硬铸件。</w:t>
      </w:r>
      <w:r>
        <w:rPr>
          <w:rFonts w:hint="default" w:ascii="Times New Roman" w:hAnsi="Times New Roman" w:eastAsia="宋体" w:cs="Times New Roman"/>
          <w:color w:val="000000" w:themeColor="text1"/>
          <w:lang w:val="en-US" w:eastAsia="zh-CN"/>
          <w14:textFill>
            <w14:solidFill>
              <w14:schemeClr w14:val="tx1"/>
            </w14:solidFill>
          </w14:textFill>
        </w:rPr>
        <w:t>项目实施过程中，不使用国家限制、淘汰类工艺设备，不生产国家限制、淘汰类产品，同步落实节能、环保、安全、消防、职业病危害防治措施，并办理相关手续，达到国家相关标准。项目建成后保持原有铸造产能不变。树脂砂生产线已于202</w:t>
      </w:r>
      <w:r>
        <w:rPr>
          <w:rFonts w:hint="eastAsia" w:ascii="Times New Roman"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val="en-US" w:eastAsia="zh-CN"/>
          <w14:textFill>
            <w14:solidFill>
              <w14:schemeClr w14:val="tx1"/>
            </w14:solidFill>
          </w14:textFill>
        </w:rPr>
        <w:t>年</w:t>
      </w:r>
      <w:r>
        <w:rPr>
          <w:rFonts w:hint="eastAsia" w:ascii="Times New Roman"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lang w:val="en-US" w:eastAsia="zh-CN"/>
          <w14:textFill>
            <w14:solidFill>
              <w14:schemeClr w14:val="tx1"/>
            </w14:solidFill>
          </w14:textFill>
        </w:rPr>
        <w:t>月购置并安装，目前已停产，本次评价主要针对技改内容补办手续，本项目未取得批复之前不得生产。</w:t>
      </w:r>
    </w:p>
    <w:p w14:paraId="0E2AA331">
      <w:pPr>
        <w:pStyle w:val="17"/>
        <w:keepNext w:val="0"/>
        <w:keepLines w:val="0"/>
        <w:pageBreakBefore w:val="0"/>
        <w:kinsoku/>
        <w:wordWrap/>
        <w:overflowPunct/>
        <w:topLinePunct w:val="0"/>
        <w:autoSpaceDE/>
        <w:autoSpaceDN/>
        <w:bidi w:val="0"/>
        <w:snapToGrid w:val="0"/>
        <w:spacing w:before="0" w:after="0" w:line="460" w:lineRule="exact"/>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中华人民共和国环境保护法》（中华人民共和国主席令第九号）、《建设项目环境保护管理条例》（中华人民共和国国务院令第682号），建设过程中或者建成投产后可能对环境产生影响的新建、扩建、改建、迁建、技术改造项目及区域开发建设项目，必须进行环境影响评价。根据《建设项目环境影响评价分类管理名录》，</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本项目属于</w:t>
      </w:r>
      <w:r>
        <w:rPr>
          <w:rFonts w:hint="default" w:ascii="Times New Roman" w:hAnsi="Times New Roman" w:cs="Times New Roman"/>
          <w:color w:val="000000" w:themeColor="text1"/>
          <w:szCs w:val="21"/>
          <w:lang w:val="en-US" w:eastAsia="zh-CN"/>
          <w14:textFill>
            <w14:solidFill>
              <w14:schemeClr w14:val="tx1"/>
            </w14:solidFill>
          </w14:textFill>
        </w:rPr>
        <w:t>三十</w:t>
      </w:r>
      <w:r>
        <w:rPr>
          <w:rFonts w:hint="default" w:ascii="Times New Roman" w:hAnsi="Times New Roman" w:eastAsia="宋体" w:cs="Times New Roman"/>
          <w:color w:val="000000" w:themeColor="text1"/>
          <w:szCs w:val="21"/>
          <w:lang w:val="en-US" w:eastAsia="zh-CN"/>
          <w14:textFill>
            <w14:solidFill>
              <w14:schemeClr w14:val="tx1"/>
            </w14:solidFill>
          </w14:textFill>
        </w:rPr>
        <w:t>、金属制品业中铸造及其他金属制品制造</w:t>
      </w:r>
      <w:r>
        <w:rPr>
          <w:rFonts w:hint="default" w:ascii="Times New Roman" w:hAnsi="Times New Roman" w:cs="Times New Roman"/>
          <w:color w:val="000000" w:themeColor="text1"/>
          <w:szCs w:val="21"/>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Cs w:val="21"/>
          <w:lang w:val="en-US" w:eastAsia="zh-CN"/>
          <w14:textFill>
            <w14:solidFill>
              <w14:schemeClr w14:val="tx1"/>
            </w14:solidFill>
          </w14:textFill>
        </w:rPr>
        <w:t>339中</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Cs w:val="21"/>
          <w:lang w:val="en-US" w:eastAsia="zh-CN"/>
          <w14:textFill>
            <w14:solidFill>
              <w14:schemeClr w14:val="tx1"/>
            </w14:solidFill>
          </w14:textFill>
        </w:rPr>
        <w:t>其他（仅分割、焊接、组装的除外）</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铸造产能小于10万吨，</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应编制环评报告表。</w:t>
      </w:r>
      <w:r>
        <w:rPr>
          <w:rFonts w:hint="default" w:ascii="Times New Roman" w:hAnsi="Times New Roman" w:cs="Times New Roman"/>
          <w:color w:val="000000" w:themeColor="text1"/>
          <w:sz w:val="24"/>
          <w:szCs w:val="24"/>
          <w:lang w:val="en-US" w:eastAsia="zh-CN"/>
          <w14:textFill>
            <w14:solidFill>
              <w14:schemeClr w14:val="tx1"/>
            </w14:solidFill>
          </w14:textFill>
        </w:rPr>
        <w:t>如皋市启建机械厂</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委托我单位开展该项目环境影响评价工作。我公司接受委</w:t>
      </w:r>
      <w:bookmarkEnd w:id="136"/>
      <w:r>
        <w:rPr>
          <w:rFonts w:hint="default" w:ascii="Times New Roman" w:hAnsi="Times New Roman" w:eastAsia="宋体" w:cs="Times New Roman"/>
          <w:color w:val="auto"/>
          <w:sz w:val="24"/>
          <w:szCs w:val="24"/>
          <w:lang w:val="en-US" w:eastAsia="zh-CN"/>
        </w:rPr>
        <w:t>托后，环评工作组进行了实地踏勘和资料收集，在工程分析的基础上，编制了本环境影响报告表。</w:t>
      </w:r>
    </w:p>
    <w:p w14:paraId="7BE08CD6">
      <w:pPr>
        <w:pStyle w:val="17"/>
        <w:keepNext w:val="0"/>
        <w:keepLines w:val="0"/>
        <w:pageBreakBefore w:val="0"/>
        <w:kinsoku/>
        <w:wordWrap/>
        <w:overflowPunct/>
        <w:topLinePunct w:val="0"/>
        <w:autoSpaceDE/>
        <w:autoSpaceDN/>
        <w:bidi w:val="0"/>
        <w:snapToGrid w:val="0"/>
        <w:spacing w:before="0" w:after="0" w:line="460" w:lineRule="exact"/>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建设项目环境影响报告表编制技术指南（污染影响类）（试行）》：排放废气含有毒有害污染物、二噁英、苯并[a]芘、氰化物、氯气且厂界外500米范围内有环境空气保护目标的建设项目需进行大气专项评价。本项目废气中含有</w:t>
      </w:r>
      <w:r>
        <w:rPr>
          <w:rFonts w:hint="default" w:ascii="Times New Roman" w:hAnsi="Times New Roman" w:cs="Times New Roman"/>
          <w:color w:val="auto"/>
          <w:sz w:val="24"/>
          <w:szCs w:val="24"/>
          <w:lang w:val="en-US" w:eastAsia="zh-CN"/>
        </w:rPr>
        <w:t>甲醛</w:t>
      </w:r>
      <w:r>
        <w:rPr>
          <w:rFonts w:hint="default" w:ascii="Times New Roman" w:hAnsi="Times New Roman" w:eastAsia="宋体" w:cs="Times New Roman"/>
          <w:color w:val="auto"/>
          <w:sz w:val="24"/>
          <w:szCs w:val="24"/>
          <w:lang w:val="en-US" w:eastAsia="zh-CN"/>
        </w:rPr>
        <w:t>，属于《有毒有害大气污染物名录》中的有毒有害污染物，且有排放标准厂界外500米范围内有环境空气保护目标。因此本项目需要进行大气环境影响专项评价。</w:t>
      </w:r>
    </w:p>
    <w:p w14:paraId="4E020773">
      <w:pPr>
        <w:pStyle w:val="15"/>
        <w:adjustRightInd w:val="0"/>
        <w:snapToGrid w:val="0"/>
        <w:spacing w:line="460" w:lineRule="exact"/>
        <w:ind w:firstLine="480"/>
        <w:rPr>
          <w:rFonts w:hint="default" w:ascii="Times New Roman" w:hAnsi="Times New Roman" w:cs="Times New Roman"/>
          <w:color w:val="auto"/>
          <w:sz w:val="24"/>
          <w:szCs w:val="24"/>
        </w:rPr>
      </w:pPr>
    </w:p>
    <w:p w14:paraId="63A8905A">
      <w:pPr>
        <w:pStyle w:val="2"/>
        <w:widowControl w:val="0"/>
        <w:kinsoku/>
        <w:wordWrap/>
        <w:overflowPunct/>
        <w:topLinePunct w:val="0"/>
        <w:bidi w:val="0"/>
        <w:snapToGrid/>
        <w:spacing w:line="360" w:lineRule="auto"/>
        <w:textAlignment w:val="auto"/>
        <w:rPr>
          <w:rFonts w:hint="default" w:ascii="Times New Roman" w:hAnsi="Times New Roman" w:eastAsia="宋体" w:cs="Times New Roman"/>
          <w:color w:val="auto"/>
          <w:kern w:val="0"/>
          <w:sz w:val="30"/>
          <w:szCs w:val="30"/>
        </w:rPr>
      </w:pPr>
      <w:bookmarkStart w:id="3" w:name="_Toc19715"/>
      <w:r>
        <w:rPr>
          <w:rFonts w:hint="default" w:ascii="Times New Roman" w:hAnsi="Times New Roman" w:eastAsia="宋体" w:cs="Times New Roman"/>
          <w:color w:val="auto"/>
          <w:kern w:val="0"/>
          <w:sz w:val="30"/>
          <w:szCs w:val="30"/>
        </w:rPr>
        <w:t>2总则</w:t>
      </w:r>
      <w:bookmarkEnd w:id="3"/>
    </w:p>
    <w:p w14:paraId="4BE5C5DC">
      <w:pPr>
        <w:pStyle w:val="3"/>
        <w:widowControl w:val="0"/>
        <w:kinsoku/>
        <w:wordWrap/>
        <w:overflowPunct/>
        <w:topLinePunct w:val="0"/>
        <w:bidi w:val="0"/>
        <w:snapToGrid/>
        <w:spacing w:before="0" w:after="0" w:line="360" w:lineRule="auto"/>
        <w:textAlignment w:val="auto"/>
        <w:rPr>
          <w:rFonts w:hint="default" w:ascii="Times New Roman" w:hAnsi="Times New Roman" w:eastAsia="宋体" w:cs="Times New Roman"/>
          <w:color w:val="auto"/>
          <w:kern w:val="0"/>
          <w:szCs w:val="28"/>
        </w:rPr>
      </w:pPr>
      <w:bookmarkStart w:id="4" w:name="_Toc29471"/>
      <w:r>
        <w:rPr>
          <w:rFonts w:hint="default" w:ascii="Times New Roman" w:hAnsi="Times New Roman" w:eastAsia="宋体" w:cs="Times New Roman"/>
          <w:color w:val="auto"/>
          <w:kern w:val="0"/>
          <w:szCs w:val="28"/>
        </w:rPr>
        <w:t>2.1编制依据</w:t>
      </w:r>
      <w:bookmarkEnd w:id="2"/>
      <w:bookmarkEnd w:id="4"/>
    </w:p>
    <w:p w14:paraId="469EBFE3">
      <w:pPr>
        <w:pStyle w:val="4"/>
        <w:widowControl w:val="0"/>
        <w:kinsoku/>
        <w:wordWrap/>
        <w:overflowPunct/>
        <w:topLinePunct w:val="0"/>
        <w:bidi w:val="0"/>
        <w:snapToGrid/>
        <w:spacing w:before="0" w:after="0" w:line="360" w:lineRule="auto"/>
        <w:textAlignment w:val="auto"/>
        <w:rPr>
          <w:rFonts w:hint="default" w:ascii="Times New Roman" w:hAnsi="Times New Roman" w:cs="Times New Roman"/>
          <w:color w:val="auto"/>
          <w:kern w:val="0"/>
          <w:sz w:val="24"/>
          <w:szCs w:val="24"/>
        </w:rPr>
      </w:pPr>
      <w:bookmarkStart w:id="5" w:name="_Toc23504"/>
      <w:bookmarkStart w:id="6" w:name="_Toc14222"/>
      <w:r>
        <w:rPr>
          <w:rFonts w:hint="default" w:ascii="Times New Roman" w:hAnsi="Times New Roman" w:cs="Times New Roman"/>
          <w:color w:val="auto"/>
          <w:kern w:val="0"/>
          <w:sz w:val="24"/>
          <w:szCs w:val="24"/>
        </w:rPr>
        <w:t>2.1.1</w:t>
      </w:r>
      <w:bookmarkEnd w:id="5"/>
      <w:r>
        <w:rPr>
          <w:rFonts w:hint="default" w:ascii="Times New Roman" w:hAnsi="Times New Roman" w:cs="Times New Roman"/>
          <w:color w:val="auto"/>
          <w:kern w:val="0"/>
          <w:sz w:val="24"/>
          <w:szCs w:val="24"/>
        </w:rPr>
        <w:t>国家法规及政策</w:t>
      </w:r>
      <w:bookmarkEnd w:id="6"/>
    </w:p>
    <w:p w14:paraId="62AC8B17">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eastAsia="宋体" w:cs="Times New Roman"/>
          <w:color w:val="auto"/>
          <w:kern w:val="0"/>
          <w:sz w:val="24"/>
          <w:szCs w:val="24"/>
          <w:lang w:eastAsia="zh-CN"/>
        </w:rPr>
        <w:t>（</w:t>
      </w:r>
      <w:r>
        <w:rPr>
          <w:rFonts w:hint="default" w:ascii="Times New Roman" w:hAnsi="Times New Roman" w:eastAsia="TimesNewRomanPSMT" w:cs="Times New Roman"/>
          <w:color w:val="auto"/>
          <w:kern w:val="0"/>
          <w:sz w:val="24"/>
          <w:szCs w:val="24"/>
        </w:rPr>
        <w:t>1</w:t>
      </w: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rPr>
        <w:t>《中华人民共和国环境保护法》（</w:t>
      </w:r>
      <w:r>
        <w:rPr>
          <w:rFonts w:hint="default" w:ascii="Times New Roman" w:hAnsi="Times New Roman" w:eastAsia="TimesNewRomanPSMT" w:cs="Times New Roman"/>
          <w:color w:val="auto"/>
          <w:kern w:val="0"/>
          <w:sz w:val="24"/>
          <w:szCs w:val="24"/>
        </w:rPr>
        <w:t>2014</w:t>
      </w:r>
      <w:r>
        <w:rPr>
          <w:rFonts w:hint="default" w:ascii="Times New Roman" w:hAnsi="Times New Roman" w:cs="Times New Roman"/>
          <w:color w:val="auto"/>
          <w:kern w:val="0"/>
          <w:sz w:val="24"/>
          <w:szCs w:val="24"/>
        </w:rPr>
        <w:t>年</w:t>
      </w:r>
      <w:r>
        <w:rPr>
          <w:rFonts w:hint="default" w:ascii="Times New Roman" w:hAnsi="Times New Roman" w:eastAsia="TimesNewRomanPSMT" w:cs="Times New Roman"/>
          <w:color w:val="auto"/>
          <w:kern w:val="0"/>
          <w:sz w:val="24"/>
          <w:szCs w:val="24"/>
        </w:rPr>
        <w:t>4</w:t>
      </w:r>
      <w:r>
        <w:rPr>
          <w:rFonts w:hint="default" w:ascii="Times New Roman" w:hAnsi="Times New Roman" w:cs="Times New Roman"/>
          <w:color w:val="auto"/>
          <w:kern w:val="0"/>
          <w:sz w:val="24"/>
          <w:szCs w:val="24"/>
        </w:rPr>
        <w:t>月</w:t>
      </w:r>
      <w:r>
        <w:rPr>
          <w:rFonts w:hint="default" w:ascii="Times New Roman" w:hAnsi="Times New Roman" w:eastAsia="TimesNewRomanPSMT" w:cs="Times New Roman"/>
          <w:color w:val="auto"/>
          <w:kern w:val="0"/>
          <w:sz w:val="24"/>
          <w:szCs w:val="24"/>
        </w:rPr>
        <w:t>24</w:t>
      </w:r>
      <w:r>
        <w:rPr>
          <w:rFonts w:hint="default" w:ascii="Times New Roman" w:hAnsi="Times New Roman" w:cs="Times New Roman"/>
          <w:color w:val="auto"/>
          <w:kern w:val="0"/>
          <w:sz w:val="24"/>
          <w:szCs w:val="24"/>
        </w:rPr>
        <w:t>日第十二届全国人民代表大会常务委员会第八次会议修订）；</w:t>
      </w:r>
    </w:p>
    <w:p w14:paraId="74AB81EC">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eastAsia="宋体" w:cs="Times New Roman"/>
          <w:color w:val="auto"/>
          <w:kern w:val="0"/>
          <w:sz w:val="24"/>
          <w:szCs w:val="24"/>
          <w:lang w:eastAsia="zh-CN"/>
        </w:rPr>
        <w:t>（</w:t>
      </w:r>
      <w:r>
        <w:rPr>
          <w:rFonts w:hint="default" w:ascii="Times New Roman" w:hAnsi="Times New Roman" w:eastAsia="TimesNewRomanPSMT" w:cs="Times New Roman"/>
          <w:color w:val="auto"/>
          <w:kern w:val="0"/>
          <w:sz w:val="24"/>
          <w:szCs w:val="24"/>
        </w:rPr>
        <w:t>2</w:t>
      </w: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rPr>
        <w:t>《中华人民共和国大气污染防治法》；</w:t>
      </w:r>
    </w:p>
    <w:p w14:paraId="1A8F9D18">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rPr>
        <w:t>3</w:t>
      </w: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rPr>
        <w:t>《中华人民共和国环境影响评价法》（2018年12月29日第十三届全国人民代表大会常务委员会第七次会议《关于修改&lt;中华人民共和国劳动法&gt;等七部法律的决定》修正）；</w:t>
      </w:r>
    </w:p>
    <w:p w14:paraId="79FB14C5">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rPr>
        <w:t>4</w:t>
      </w: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rPr>
        <w:t>《中华人民共和国清洁生产促进法》（</w:t>
      </w:r>
      <w:r>
        <w:rPr>
          <w:rFonts w:hint="default" w:ascii="Times New Roman" w:hAnsi="Times New Roman" w:eastAsia="TimesNewRomanPSMT" w:cs="Times New Roman"/>
          <w:color w:val="auto"/>
          <w:kern w:val="0"/>
          <w:sz w:val="24"/>
          <w:szCs w:val="24"/>
        </w:rPr>
        <w:t>2012</w:t>
      </w:r>
      <w:r>
        <w:rPr>
          <w:rFonts w:hint="default" w:ascii="Times New Roman" w:hAnsi="Times New Roman" w:cs="Times New Roman"/>
          <w:color w:val="auto"/>
          <w:kern w:val="0"/>
          <w:sz w:val="24"/>
          <w:szCs w:val="24"/>
        </w:rPr>
        <w:t>年</w:t>
      </w:r>
      <w:r>
        <w:rPr>
          <w:rFonts w:hint="default" w:ascii="Times New Roman" w:hAnsi="Times New Roman" w:eastAsia="TimesNewRomanPSMT" w:cs="Times New Roman"/>
          <w:color w:val="auto"/>
          <w:kern w:val="0"/>
          <w:sz w:val="24"/>
          <w:szCs w:val="24"/>
        </w:rPr>
        <w:t>2</w:t>
      </w:r>
      <w:r>
        <w:rPr>
          <w:rFonts w:hint="default" w:ascii="Times New Roman" w:hAnsi="Times New Roman" w:cs="Times New Roman"/>
          <w:color w:val="auto"/>
          <w:kern w:val="0"/>
          <w:sz w:val="24"/>
          <w:szCs w:val="24"/>
        </w:rPr>
        <w:t>月</w:t>
      </w:r>
      <w:r>
        <w:rPr>
          <w:rFonts w:hint="default" w:ascii="Times New Roman" w:hAnsi="Times New Roman" w:eastAsia="TimesNewRomanPSMT" w:cs="Times New Roman"/>
          <w:color w:val="auto"/>
          <w:kern w:val="0"/>
          <w:sz w:val="24"/>
          <w:szCs w:val="24"/>
        </w:rPr>
        <w:t>29</w:t>
      </w:r>
      <w:r>
        <w:rPr>
          <w:rFonts w:hint="default" w:ascii="Times New Roman" w:hAnsi="Times New Roman" w:cs="Times New Roman"/>
          <w:color w:val="auto"/>
          <w:kern w:val="0"/>
          <w:sz w:val="24"/>
          <w:szCs w:val="24"/>
        </w:rPr>
        <w:t>日第十一届全国人民代表大会常务委员会第</w:t>
      </w:r>
      <w:r>
        <w:rPr>
          <w:rFonts w:hint="default" w:ascii="Times New Roman" w:hAnsi="Times New Roman" w:eastAsia="TimesNewRomanPSMT" w:cs="Times New Roman"/>
          <w:color w:val="auto"/>
          <w:kern w:val="0"/>
          <w:sz w:val="24"/>
          <w:szCs w:val="24"/>
        </w:rPr>
        <w:t>25</w:t>
      </w:r>
      <w:r>
        <w:rPr>
          <w:rFonts w:hint="default" w:ascii="Times New Roman" w:hAnsi="Times New Roman" w:cs="Times New Roman"/>
          <w:color w:val="auto"/>
          <w:kern w:val="0"/>
          <w:sz w:val="24"/>
          <w:szCs w:val="24"/>
        </w:rPr>
        <w:t>次会议修订通过）；</w:t>
      </w:r>
    </w:p>
    <w:p w14:paraId="418796C2">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rPr>
        <w:t>5</w:t>
      </w: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rPr>
        <w:t>《中华人民共和国循环经济促进法》（主席令第</w:t>
      </w:r>
      <w:r>
        <w:rPr>
          <w:rFonts w:hint="default" w:ascii="Times New Roman" w:hAnsi="Times New Roman" w:eastAsia="TimesNewRomanPSMT" w:cs="Times New Roman"/>
          <w:color w:val="auto"/>
          <w:kern w:val="0"/>
          <w:sz w:val="24"/>
          <w:szCs w:val="24"/>
        </w:rPr>
        <w:t>4</w:t>
      </w:r>
      <w:r>
        <w:rPr>
          <w:rFonts w:hint="default" w:ascii="Times New Roman" w:hAnsi="Times New Roman" w:cs="Times New Roman"/>
          <w:color w:val="auto"/>
          <w:kern w:val="0"/>
          <w:sz w:val="24"/>
          <w:szCs w:val="24"/>
        </w:rPr>
        <w:t>号，第十一届全国人民代表大会常务委员会第四次会议于</w:t>
      </w:r>
      <w:r>
        <w:rPr>
          <w:rFonts w:hint="default" w:ascii="Times New Roman" w:hAnsi="Times New Roman" w:eastAsia="TimesNewRomanPSMT" w:cs="Times New Roman"/>
          <w:color w:val="auto"/>
          <w:kern w:val="0"/>
          <w:sz w:val="24"/>
          <w:szCs w:val="24"/>
        </w:rPr>
        <w:t>2008</w:t>
      </w:r>
      <w:r>
        <w:rPr>
          <w:rFonts w:hint="default" w:ascii="Times New Roman" w:hAnsi="Times New Roman" w:cs="Times New Roman"/>
          <w:color w:val="auto"/>
          <w:kern w:val="0"/>
          <w:sz w:val="24"/>
          <w:szCs w:val="24"/>
        </w:rPr>
        <w:t>年</w:t>
      </w:r>
      <w:r>
        <w:rPr>
          <w:rFonts w:hint="default" w:ascii="Times New Roman" w:hAnsi="Times New Roman" w:eastAsia="TimesNewRomanPSMT" w:cs="Times New Roman"/>
          <w:color w:val="auto"/>
          <w:kern w:val="0"/>
          <w:sz w:val="24"/>
          <w:szCs w:val="24"/>
        </w:rPr>
        <w:t>8</w:t>
      </w:r>
      <w:r>
        <w:rPr>
          <w:rFonts w:hint="default" w:ascii="Times New Roman" w:hAnsi="Times New Roman" w:cs="Times New Roman"/>
          <w:color w:val="auto"/>
          <w:kern w:val="0"/>
          <w:sz w:val="24"/>
          <w:szCs w:val="24"/>
        </w:rPr>
        <w:t>月</w:t>
      </w:r>
      <w:r>
        <w:rPr>
          <w:rFonts w:hint="default" w:ascii="Times New Roman" w:hAnsi="Times New Roman" w:eastAsia="TimesNewRomanPSMT" w:cs="Times New Roman"/>
          <w:color w:val="auto"/>
          <w:kern w:val="0"/>
          <w:sz w:val="24"/>
          <w:szCs w:val="24"/>
        </w:rPr>
        <w:t>29</w:t>
      </w:r>
      <w:r>
        <w:rPr>
          <w:rFonts w:hint="default" w:ascii="Times New Roman" w:hAnsi="Times New Roman" w:cs="Times New Roman"/>
          <w:color w:val="auto"/>
          <w:kern w:val="0"/>
          <w:sz w:val="24"/>
          <w:szCs w:val="24"/>
        </w:rPr>
        <w:t>日通过）；</w:t>
      </w:r>
    </w:p>
    <w:p w14:paraId="44DC318F">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rPr>
        <w:t>6</w:t>
      </w: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rPr>
        <w:t>《国务院关于修改</w:t>
      </w:r>
      <w:r>
        <w:rPr>
          <w:rFonts w:hint="default" w:ascii="Times New Roman" w:hAnsi="Times New Roman" w:cs="Times New Roman"/>
          <w:color w:val="auto"/>
          <w:szCs w:val="21"/>
          <w:shd w:val="clear" w:color="auto" w:fill="FFFFFF"/>
        </w:rPr>
        <w:t>&lt;</w:t>
      </w:r>
      <w:r>
        <w:rPr>
          <w:rFonts w:hint="default" w:ascii="Times New Roman" w:hAnsi="Times New Roman" w:cs="Times New Roman"/>
          <w:color w:val="auto"/>
          <w:kern w:val="0"/>
          <w:sz w:val="24"/>
          <w:szCs w:val="24"/>
        </w:rPr>
        <w:t>建设项目环境保护管理条例</w:t>
      </w:r>
      <w:r>
        <w:rPr>
          <w:rFonts w:hint="default" w:ascii="Times New Roman" w:hAnsi="Times New Roman" w:cs="Times New Roman"/>
          <w:color w:val="auto"/>
          <w:szCs w:val="21"/>
          <w:shd w:val="clear" w:color="auto" w:fill="FFFFFF"/>
        </w:rPr>
        <w:t>&gt;</w:t>
      </w:r>
      <w:r>
        <w:rPr>
          <w:rFonts w:hint="default" w:ascii="Times New Roman" w:hAnsi="Times New Roman" w:cs="Times New Roman"/>
          <w:color w:val="auto"/>
          <w:kern w:val="0"/>
          <w:sz w:val="24"/>
          <w:szCs w:val="24"/>
        </w:rPr>
        <w:t>的决定》（中华人民共和国国务院令第682号）；</w:t>
      </w:r>
    </w:p>
    <w:p w14:paraId="1E38743E">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rPr>
        <w:t>7</w:t>
      </w: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rPr>
        <w:t>《江苏省大气污染防治条例》（江苏省人民代表大会公告第</w:t>
      </w:r>
      <w:r>
        <w:rPr>
          <w:rFonts w:hint="default" w:ascii="Times New Roman" w:hAnsi="Times New Roman" w:eastAsia="TimesNewRomanPSMT" w:cs="Times New Roman"/>
          <w:color w:val="auto"/>
          <w:kern w:val="0"/>
          <w:sz w:val="24"/>
          <w:szCs w:val="24"/>
        </w:rPr>
        <w:t>2</w:t>
      </w:r>
      <w:r>
        <w:rPr>
          <w:rFonts w:hint="default" w:ascii="Times New Roman" w:hAnsi="Times New Roman" w:cs="Times New Roman"/>
          <w:color w:val="auto"/>
          <w:kern w:val="0"/>
          <w:sz w:val="24"/>
          <w:szCs w:val="24"/>
        </w:rPr>
        <w:t>号，江苏省第十二届人民代表大会第三次会议于</w:t>
      </w:r>
      <w:r>
        <w:rPr>
          <w:rFonts w:hint="default" w:ascii="Times New Roman" w:hAnsi="Times New Roman" w:eastAsia="TimesNewRomanPSMT" w:cs="Times New Roman"/>
          <w:color w:val="auto"/>
          <w:kern w:val="0"/>
          <w:sz w:val="24"/>
          <w:szCs w:val="24"/>
        </w:rPr>
        <w:t>2015</w:t>
      </w:r>
      <w:r>
        <w:rPr>
          <w:rFonts w:hint="default" w:ascii="Times New Roman" w:hAnsi="Times New Roman" w:cs="Times New Roman"/>
          <w:color w:val="auto"/>
          <w:kern w:val="0"/>
          <w:sz w:val="24"/>
          <w:szCs w:val="24"/>
        </w:rPr>
        <w:t>年</w:t>
      </w:r>
      <w:r>
        <w:rPr>
          <w:rFonts w:hint="default" w:ascii="Times New Roman" w:hAnsi="Times New Roman" w:eastAsia="TimesNewRomanPSMT" w:cs="Times New Roman"/>
          <w:color w:val="auto"/>
          <w:kern w:val="0"/>
          <w:sz w:val="24"/>
          <w:szCs w:val="24"/>
        </w:rPr>
        <w:t>2</w:t>
      </w:r>
      <w:r>
        <w:rPr>
          <w:rFonts w:hint="default" w:ascii="Times New Roman" w:hAnsi="Times New Roman" w:cs="Times New Roman"/>
          <w:color w:val="auto"/>
          <w:kern w:val="0"/>
          <w:sz w:val="24"/>
          <w:szCs w:val="24"/>
        </w:rPr>
        <w:t>月</w:t>
      </w:r>
      <w:r>
        <w:rPr>
          <w:rFonts w:hint="default" w:ascii="Times New Roman" w:hAnsi="Times New Roman" w:eastAsia="TimesNewRomanPSMT" w:cs="Times New Roman"/>
          <w:color w:val="auto"/>
          <w:kern w:val="0"/>
          <w:sz w:val="24"/>
          <w:szCs w:val="24"/>
        </w:rPr>
        <w:t>1</w:t>
      </w:r>
      <w:r>
        <w:rPr>
          <w:rFonts w:hint="default" w:ascii="Times New Roman" w:hAnsi="Times New Roman" w:cs="Times New Roman"/>
          <w:color w:val="auto"/>
          <w:kern w:val="0"/>
          <w:sz w:val="24"/>
          <w:szCs w:val="24"/>
        </w:rPr>
        <w:t>日通过）；</w:t>
      </w:r>
    </w:p>
    <w:p w14:paraId="4A7EC035">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8</w:t>
      </w: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rPr>
        <w:t>《建设项目环境影响评价技术导则 总纲》（</w:t>
      </w:r>
      <w:r>
        <w:rPr>
          <w:rFonts w:hint="default" w:ascii="Times New Roman" w:hAnsi="Times New Roman" w:eastAsia="TimesNewRomanPSMT" w:cs="Times New Roman"/>
          <w:color w:val="auto"/>
          <w:kern w:val="0"/>
          <w:sz w:val="24"/>
          <w:szCs w:val="24"/>
        </w:rPr>
        <w:t>HJ2.1-2016</w:t>
      </w:r>
      <w:r>
        <w:rPr>
          <w:rFonts w:hint="default" w:ascii="Times New Roman" w:hAnsi="Times New Roman" w:cs="Times New Roman"/>
          <w:color w:val="auto"/>
          <w:kern w:val="0"/>
          <w:sz w:val="24"/>
          <w:szCs w:val="24"/>
        </w:rPr>
        <w:t>）；</w:t>
      </w:r>
    </w:p>
    <w:p w14:paraId="2EA5214B">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9</w:t>
      </w: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rPr>
        <w:t>《环境影响评价技术导则 大气环境》（</w:t>
      </w:r>
      <w:r>
        <w:rPr>
          <w:rFonts w:hint="default" w:ascii="Times New Roman" w:hAnsi="Times New Roman" w:eastAsia="TimesNewRomanPSMT" w:cs="Times New Roman"/>
          <w:color w:val="auto"/>
          <w:kern w:val="0"/>
          <w:sz w:val="24"/>
          <w:szCs w:val="24"/>
        </w:rPr>
        <w:t>HJ2.2-20</w:t>
      </w:r>
      <w:r>
        <w:rPr>
          <w:rFonts w:hint="default" w:ascii="Times New Roman" w:hAnsi="Times New Roman" w:cs="Times New Roman"/>
          <w:color w:val="auto"/>
          <w:kern w:val="0"/>
          <w:sz w:val="24"/>
          <w:szCs w:val="24"/>
        </w:rPr>
        <w:t>18）；</w:t>
      </w:r>
    </w:p>
    <w:p w14:paraId="4C18B118">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lang w:eastAsia="zh-CN"/>
        </w:rPr>
        <w:t>（</w:t>
      </w:r>
      <w:r>
        <w:rPr>
          <w:rFonts w:hint="default" w:ascii="Times New Roman" w:hAnsi="Times New Roman" w:cs="Times New Roman"/>
          <w:color w:val="auto"/>
          <w:kern w:val="0"/>
          <w:sz w:val="24"/>
          <w:szCs w:val="24"/>
          <w:lang w:val="en-US" w:eastAsia="zh-CN"/>
        </w:rPr>
        <w:t>1</w:t>
      </w:r>
      <w:r>
        <w:rPr>
          <w:rFonts w:hint="default" w:ascii="Times New Roman" w:hAnsi="Times New Roman" w:eastAsia="宋体" w:cs="Times New Roman"/>
          <w:color w:val="auto"/>
          <w:kern w:val="0"/>
          <w:sz w:val="24"/>
          <w:szCs w:val="24"/>
          <w:lang w:val="en-US" w:eastAsia="zh-CN"/>
        </w:rPr>
        <w:t>0</w:t>
      </w: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《产业结构调整指导目录》（</w:t>
      </w:r>
      <w:r>
        <w:rPr>
          <w:rFonts w:hint="default" w:ascii="Times New Roman" w:hAnsi="Times New Roman" w:eastAsia="宋体" w:cs="Times New Roman"/>
          <w:color w:val="auto"/>
          <w:kern w:val="0"/>
          <w:sz w:val="24"/>
          <w:szCs w:val="24"/>
          <w:lang w:val="en-US" w:eastAsia="zh-CN"/>
        </w:rPr>
        <w:t>2024</w:t>
      </w:r>
      <w:r>
        <w:rPr>
          <w:rFonts w:hint="default" w:ascii="Times New Roman" w:hAnsi="Times New Roman" w:eastAsia="宋体" w:cs="Times New Roman"/>
          <w:color w:val="auto"/>
          <w:kern w:val="0"/>
          <w:sz w:val="24"/>
          <w:szCs w:val="24"/>
        </w:rPr>
        <w:t>年本）；</w:t>
      </w:r>
    </w:p>
    <w:p w14:paraId="274313CD">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w:t>
      </w:r>
      <w:r>
        <w:rPr>
          <w:rFonts w:hint="default" w:ascii="Times New Roman" w:hAnsi="Times New Roman" w:eastAsia="宋体" w:cs="Times New Roman"/>
          <w:color w:val="auto"/>
          <w:kern w:val="0"/>
          <w:sz w:val="24"/>
          <w:szCs w:val="24"/>
        </w:rPr>
        <w:t>1</w:t>
      </w:r>
      <w:r>
        <w:rPr>
          <w:rFonts w:hint="default" w:ascii="Times New Roman" w:hAnsi="Times New Roman" w:eastAsia="宋体" w:cs="Times New Roman"/>
          <w:color w:val="auto"/>
          <w:kern w:val="0"/>
          <w:sz w:val="24"/>
          <w:szCs w:val="24"/>
          <w:lang w:val="en-US" w:eastAsia="zh-CN"/>
        </w:rPr>
        <w:t>1</w:t>
      </w:r>
      <w:r>
        <w:rPr>
          <w:rFonts w:hint="default" w:ascii="Times New Roman" w:hAnsi="Times New Roman" w:eastAsia="宋体" w:cs="Times New Roman"/>
          <w:color w:val="auto"/>
          <w:kern w:val="0"/>
          <w:sz w:val="24"/>
          <w:szCs w:val="24"/>
          <w:lang w:eastAsia="zh-CN"/>
        </w:rPr>
        <w:t>）</w:t>
      </w:r>
      <w:r>
        <w:rPr>
          <w:rFonts w:hint="eastAsia" w:cs="Times New Roman"/>
          <w:color w:val="auto"/>
          <w:kern w:val="0"/>
          <w:sz w:val="24"/>
          <w:szCs w:val="24"/>
          <w:lang w:eastAsia="zh-CN"/>
        </w:rPr>
        <w:t>《环境保护综合名录（</w:t>
      </w:r>
      <w:r>
        <w:rPr>
          <w:rFonts w:hint="eastAsia" w:cs="Times New Roman"/>
          <w:color w:val="auto"/>
          <w:kern w:val="0"/>
          <w:sz w:val="24"/>
          <w:szCs w:val="24"/>
          <w:lang w:val="en-US" w:eastAsia="zh-CN"/>
        </w:rPr>
        <w:t>2021年版</w:t>
      </w:r>
      <w:r>
        <w:rPr>
          <w:rFonts w:hint="eastAsia" w:cs="Times New Roman"/>
          <w:color w:val="auto"/>
          <w:kern w:val="0"/>
          <w:sz w:val="24"/>
          <w:szCs w:val="24"/>
          <w:lang w:eastAsia="zh-CN"/>
        </w:rPr>
        <w:t>）》</w:t>
      </w:r>
    </w:p>
    <w:p w14:paraId="11BE7AE4">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snapToGrid w:val="0"/>
          <w:color w:val="auto"/>
          <w:kern w:val="0"/>
          <w:sz w:val="24"/>
          <w:lang w:eastAsia="zh-CN"/>
        </w:rPr>
        <w:t>（</w:t>
      </w:r>
      <w:r>
        <w:rPr>
          <w:rFonts w:hint="default" w:ascii="Times New Roman" w:hAnsi="Times New Roman" w:eastAsia="宋体" w:cs="Times New Roman"/>
          <w:snapToGrid w:val="0"/>
          <w:color w:val="auto"/>
          <w:kern w:val="0"/>
          <w:sz w:val="24"/>
          <w:lang w:val="en-US" w:eastAsia="zh-CN"/>
        </w:rPr>
        <w:t>12</w:t>
      </w:r>
      <w:r>
        <w:rPr>
          <w:rFonts w:hint="default" w:ascii="Times New Roman" w:hAnsi="Times New Roman" w:eastAsia="宋体" w:cs="Times New Roman"/>
          <w:snapToGrid w:val="0"/>
          <w:color w:val="auto"/>
          <w:kern w:val="0"/>
          <w:sz w:val="24"/>
          <w:lang w:eastAsia="zh-CN"/>
        </w:rPr>
        <w:t>）《江苏省产业结构调整限制、淘汰和禁止目录》（2018年）</w:t>
      </w:r>
    </w:p>
    <w:p w14:paraId="404A5AA6">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13</w:t>
      </w:r>
      <w:r>
        <w:rPr>
          <w:rFonts w:hint="eastAsia" w:cs="Times New Roman"/>
          <w:color w:val="auto"/>
          <w:kern w:val="0"/>
          <w:sz w:val="24"/>
          <w:szCs w:val="24"/>
          <w:lang w:eastAsia="zh-CN"/>
        </w:rPr>
        <w:t>）《南通市工业结构调整指导目录》</w:t>
      </w:r>
    </w:p>
    <w:p w14:paraId="6AB02606">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FF0000"/>
          <w:kern w:val="0"/>
          <w:sz w:val="24"/>
          <w:lang w:eastAsia="zh-CN"/>
        </w:rPr>
      </w:pPr>
      <w:r>
        <w:rPr>
          <w:rFonts w:hint="default" w:ascii="Times New Roman" w:hAnsi="Times New Roman" w:eastAsia="宋体" w:cs="Times New Roman"/>
          <w:snapToGrid w:val="0"/>
          <w:color w:val="auto"/>
          <w:kern w:val="0"/>
          <w:sz w:val="24"/>
          <w:lang w:eastAsia="zh-CN"/>
        </w:rPr>
        <w:t>（</w:t>
      </w:r>
      <w:r>
        <w:rPr>
          <w:rFonts w:hint="default" w:ascii="Times New Roman" w:hAnsi="Times New Roman" w:eastAsia="宋体" w:cs="Times New Roman"/>
          <w:snapToGrid w:val="0"/>
          <w:color w:val="auto"/>
          <w:kern w:val="0"/>
          <w:sz w:val="24"/>
          <w:lang w:val="en-US" w:eastAsia="zh-CN"/>
        </w:rPr>
        <w:t>14</w:t>
      </w:r>
      <w:r>
        <w:rPr>
          <w:rFonts w:hint="default" w:ascii="Times New Roman" w:hAnsi="Times New Roman" w:eastAsia="宋体" w:cs="Times New Roman"/>
          <w:snapToGrid w:val="0"/>
          <w:color w:val="auto"/>
          <w:kern w:val="0"/>
          <w:sz w:val="24"/>
          <w:lang w:eastAsia="zh-CN"/>
        </w:rPr>
        <w:t>）</w:t>
      </w:r>
      <w:r>
        <w:rPr>
          <w:rFonts w:hint="default" w:ascii="Times New Roman" w:hAnsi="Times New Roman" w:eastAsia="宋体" w:cs="Times New Roman"/>
          <w:snapToGrid w:val="0"/>
          <w:color w:val="FF0000"/>
          <w:kern w:val="0"/>
          <w:sz w:val="24"/>
          <w:lang w:eastAsia="zh-CN"/>
        </w:rPr>
        <w:t>《</w:t>
      </w:r>
      <w:r>
        <w:rPr>
          <w:rFonts w:hint="eastAsia" w:ascii="Times New Roman" w:hAnsi="Times New Roman" w:eastAsia="宋体" w:cs="Times New Roman"/>
          <w:color w:val="FF0000"/>
          <w:kern w:val="0"/>
          <w:sz w:val="24"/>
          <w:szCs w:val="24"/>
          <w:lang w:eastAsia="zh-CN"/>
        </w:rPr>
        <w:t>如皋经济技术开发区发展规划（2018-2030）</w:t>
      </w:r>
      <w:r>
        <w:rPr>
          <w:rFonts w:hint="default" w:ascii="Times New Roman" w:hAnsi="Times New Roman" w:eastAsia="宋体" w:cs="Times New Roman"/>
          <w:color w:val="FF0000"/>
          <w:kern w:val="0"/>
          <w:sz w:val="24"/>
          <w:szCs w:val="24"/>
          <w:lang w:eastAsia="zh-CN"/>
        </w:rPr>
        <w:t>》</w:t>
      </w:r>
    </w:p>
    <w:p w14:paraId="66DA2003">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FF0000"/>
          <w:kern w:val="0"/>
          <w:sz w:val="24"/>
          <w:lang w:eastAsia="zh-CN"/>
        </w:rPr>
      </w:pPr>
      <w:r>
        <w:rPr>
          <w:rFonts w:hint="default" w:ascii="Times New Roman" w:hAnsi="Times New Roman" w:eastAsia="宋体" w:cs="Times New Roman"/>
          <w:snapToGrid w:val="0"/>
          <w:color w:val="FF0000"/>
          <w:kern w:val="0"/>
          <w:sz w:val="24"/>
          <w:lang w:eastAsia="zh-CN"/>
        </w:rPr>
        <w:t>（</w:t>
      </w:r>
      <w:r>
        <w:rPr>
          <w:rFonts w:hint="default" w:ascii="Times New Roman" w:hAnsi="Times New Roman" w:eastAsia="宋体" w:cs="Times New Roman"/>
          <w:snapToGrid w:val="0"/>
          <w:color w:val="FF0000"/>
          <w:kern w:val="0"/>
          <w:sz w:val="24"/>
          <w:lang w:val="en-US" w:eastAsia="zh-CN"/>
        </w:rPr>
        <w:t>15</w:t>
      </w:r>
      <w:r>
        <w:rPr>
          <w:rFonts w:hint="default" w:ascii="Times New Roman" w:hAnsi="Times New Roman" w:eastAsia="宋体" w:cs="Times New Roman"/>
          <w:snapToGrid w:val="0"/>
          <w:color w:val="FF0000"/>
          <w:kern w:val="0"/>
          <w:sz w:val="24"/>
          <w:lang w:eastAsia="zh-CN"/>
        </w:rPr>
        <w:t>）《自然资源要素支撑产业高质量发展指导目录（2024年本）》</w:t>
      </w:r>
    </w:p>
    <w:p w14:paraId="799270FE">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FF0000"/>
          <w:kern w:val="0"/>
          <w:sz w:val="24"/>
          <w:lang w:eastAsia="zh-CN"/>
        </w:rPr>
      </w:pPr>
      <w:r>
        <w:rPr>
          <w:rFonts w:hint="default" w:ascii="Times New Roman" w:hAnsi="Times New Roman" w:eastAsia="宋体" w:cs="Times New Roman"/>
          <w:snapToGrid w:val="0"/>
          <w:color w:val="FF0000"/>
          <w:kern w:val="0"/>
          <w:sz w:val="24"/>
          <w:lang w:eastAsia="zh-CN"/>
        </w:rPr>
        <w:t>（</w:t>
      </w:r>
      <w:r>
        <w:rPr>
          <w:rFonts w:hint="default" w:ascii="Times New Roman" w:hAnsi="Times New Roman" w:eastAsia="宋体" w:cs="Times New Roman"/>
          <w:snapToGrid w:val="0"/>
          <w:color w:val="FF0000"/>
          <w:kern w:val="0"/>
          <w:sz w:val="24"/>
          <w:lang w:val="en-US" w:eastAsia="zh-CN"/>
        </w:rPr>
        <w:t>16</w:t>
      </w:r>
      <w:r>
        <w:rPr>
          <w:rFonts w:hint="default" w:ascii="Times New Roman" w:hAnsi="Times New Roman" w:eastAsia="宋体" w:cs="Times New Roman"/>
          <w:snapToGrid w:val="0"/>
          <w:color w:val="FF0000"/>
          <w:kern w:val="0"/>
          <w:sz w:val="24"/>
          <w:lang w:eastAsia="zh-CN"/>
        </w:rPr>
        <w:t>）《如皋经济技术开发区发展规划（2018-2030）环境影响报告书》</w:t>
      </w:r>
    </w:p>
    <w:p w14:paraId="7ED82E6C">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FF0000"/>
          <w:kern w:val="0"/>
          <w:sz w:val="24"/>
          <w:lang w:eastAsia="zh-CN"/>
        </w:rPr>
      </w:pPr>
      <w:r>
        <w:rPr>
          <w:rFonts w:hint="default" w:ascii="Times New Roman" w:hAnsi="Times New Roman" w:eastAsia="宋体" w:cs="Times New Roman"/>
          <w:snapToGrid w:val="0"/>
          <w:color w:val="FF0000"/>
          <w:kern w:val="0"/>
          <w:sz w:val="24"/>
          <w:lang w:eastAsia="zh-CN"/>
        </w:rPr>
        <w:t>（</w:t>
      </w:r>
      <w:r>
        <w:rPr>
          <w:rFonts w:hint="default" w:ascii="Times New Roman" w:hAnsi="Times New Roman" w:eastAsia="宋体" w:cs="Times New Roman"/>
          <w:snapToGrid w:val="0"/>
          <w:color w:val="FF0000"/>
          <w:kern w:val="0"/>
          <w:sz w:val="24"/>
          <w:lang w:val="en-US" w:eastAsia="zh-CN"/>
        </w:rPr>
        <w:t>17</w:t>
      </w:r>
      <w:r>
        <w:rPr>
          <w:rFonts w:hint="default" w:ascii="Times New Roman" w:hAnsi="Times New Roman" w:eastAsia="宋体" w:cs="Times New Roman"/>
          <w:snapToGrid w:val="0"/>
          <w:color w:val="FF0000"/>
          <w:kern w:val="0"/>
          <w:sz w:val="24"/>
          <w:lang w:eastAsia="zh-CN"/>
        </w:rPr>
        <w:t>）</w:t>
      </w:r>
      <w:r>
        <w:rPr>
          <w:rFonts w:hint="eastAsia" w:ascii="Times New Roman" w:hAnsi="Times New Roman" w:eastAsia="宋体" w:cs="Times New Roman"/>
          <w:snapToGrid w:val="0"/>
          <w:color w:val="FF0000"/>
          <w:kern w:val="0"/>
          <w:sz w:val="24"/>
          <w:lang w:eastAsia="zh-CN"/>
        </w:rPr>
        <w:t>关于《如皋经济技术开发区发展规划（2018-2030）环境影响报告书》的审查意见，环审〔2020〕77号</w:t>
      </w:r>
    </w:p>
    <w:p w14:paraId="604669AC">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color w:val="FF0000"/>
          <w:kern w:val="0"/>
          <w:sz w:val="24"/>
          <w:szCs w:val="24"/>
        </w:rPr>
      </w:pPr>
      <w:r>
        <w:rPr>
          <w:rFonts w:hint="default" w:ascii="Times New Roman" w:hAnsi="Times New Roman" w:eastAsia="宋体" w:cs="Times New Roman"/>
          <w:color w:val="auto"/>
          <w:kern w:val="0"/>
          <w:sz w:val="24"/>
          <w:szCs w:val="24"/>
        </w:rPr>
        <w:t>（18）</w:t>
      </w:r>
      <w:r>
        <w:rPr>
          <w:rFonts w:hint="default" w:ascii="Times New Roman" w:hAnsi="Times New Roman" w:eastAsia="宋体" w:cs="Times New Roman"/>
          <w:color w:val="FF0000"/>
          <w:kern w:val="0"/>
          <w:sz w:val="24"/>
          <w:szCs w:val="24"/>
        </w:rPr>
        <w:t>《如皋市国土空间总体规划》（2021—2035年）</w:t>
      </w:r>
    </w:p>
    <w:p w14:paraId="32E558CA">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cs="Times New Roman"/>
          <w:color w:val="auto"/>
          <w:kern w:val="0"/>
          <w:sz w:val="24"/>
          <w:szCs w:val="24"/>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19</w:t>
      </w:r>
      <w:r>
        <w:rPr>
          <w:rFonts w:hint="eastAsia" w:cs="Times New Roman"/>
          <w:color w:val="auto"/>
          <w:kern w:val="0"/>
          <w:sz w:val="24"/>
          <w:szCs w:val="24"/>
          <w:lang w:eastAsia="zh-CN"/>
        </w:rPr>
        <w:t>）《关于加强生态保护红线管理的通知》（自然资发〔2022〕142号）</w:t>
      </w:r>
    </w:p>
    <w:p w14:paraId="73950FF6">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cs="Times New Roman"/>
          <w:color w:val="auto"/>
          <w:kern w:val="0"/>
          <w:sz w:val="24"/>
          <w:szCs w:val="24"/>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20</w:t>
      </w:r>
      <w:r>
        <w:rPr>
          <w:rFonts w:hint="eastAsia" w:cs="Times New Roman"/>
          <w:color w:val="auto"/>
          <w:kern w:val="0"/>
          <w:sz w:val="24"/>
          <w:szCs w:val="24"/>
          <w:lang w:eastAsia="zh-CN"/>
        </w:rPr>
        <w:t>）《江苏省国家级生态保护红线规划》</w:t>
      </w:r>
    </w:p>
    <w:p w14:paraId="207317F3">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21</w:t>
      </w:r>
      <w:r>
        <w:rPr>
          <w:rFonts w:hint="eastAsia" w:cs="Times New Roman"/>
          <w:color w:val="auto"/>
          <w:kern w:val="0"/>
          <w:sz w:val="24"/>
          <w:szCs w:val="24"/>
          <w:lang w:eastAsia="zh-CN"/>
        </w:rPr>
        <w:t>）《省政府关于调整取消部分集中式饮用水水源地保护区的通知》（苏政发〔2020〕82号）</w:t>
      </w:r>
    </w:p>
    <w:p w14:paraId="05445837">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cs="Times New Roman"/>
          <w:color w:val="auto"/>
          <w:kern w:val="0"/>
          <w:sz w:val="24"/>
          <w:szCs w:val="24"/>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22</w:t>
      </w:r>
      <w:r>
        <w:rPr>
          <w:rFonts w:hint="eastAsia" w:cs="Times New Roman"/>
          <w:color w:val="auto"/>
          <w:kern w:val="0"/>
          <w:sz w:val="24"/>
          <w:szCs w:val="24"/>
          <w:lang w:eastAsia="zh-CN"/>
        </w:rPr>
        <w:t>）《省政府关于印发江苏省生态空间管控区域规划的通知》（苏政发〔2020〕1号）</w:t>
      </w:r>
    </w:p>
    <w:p w14:paraId="4F0F7D62">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cs="Times New Roman"/>
          <w:color w:val="auto"/>
          <w:kern w:val="0"/>
          <w:sz w:val="24"/>
          <w:szCs w:val="24"/>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23</w:t>
      </w:r>
      <w:r>
        <w:rPr>
          <w:rFonts w:hint="eastAsia" w:cs="Times New Roman"/>
          <w:color w:val="auto"/>
          <w:kern w:val="0"/>
          <w:sz w:val="24"/>
          <w:szCs w:val="24"/>
          <w:lang w:eastAsia="zh-CN"/>
        </w:rPr>
        <w:t>）《如皋市生态空间管控区域调整方案》</w:t>
      </w:r>
    </w:p>
    <w:p w14:paraId="6CC9827D">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ascii="Times New Roman" w:hAnsi="Times New Roman" w:eastAsia="宋体" w:cs="Times New Roman"/>
          <w:snapToGrid w:val="0"/>
          <w:color w:val="auto"/>
          <w:kern w:val="0"/>
          <w:sz w:val="24"/>
          <w:lang w:eastAsia="zh-CN"/>
        </w:rPr>
        <w:t>（</w:t>
      </w:r>
      <w:r>
        <w:rPr>
          <w:rFonts w:hint="eastAsia" w:ascii="Times New Roman" w:hAnsi="Times New Roman" w:eastAsia="宋体" w:cs="Times New Roman"/>
          <w:snapToGrid w:val="0"/>
          <w:color w:val="auto"/>
          <w:kern w:val="0"/>
          <w:sz w:val="24"/>
          <w:lang w:val="en-US" w:eastAsia="zh-CN"/>
        </w:rPr>
        <w:t>24</w:t>
      </w:r>
      <w:r>
        <w:rPr>
          <w:rFonts w:hint="eastAsia" w:ascii="Times New Roman" w:hAnsi="Times New Roman" w:eastAsia="宋体"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《空气质量持续改善行动计划》（国发〔2023〕24号）</w:t>
      </w:r>
      <w:r>
        <w:rPr>
          <w:rFonts w:hint="default" w:ascii="Times New Roman" w:hAnsi="Times New Roman" w:eastAsia="宋体" w:cs="Times New Roman"/>
          <w:snapToGrid w:val="0"/>
          <w:color w:val="auto"/>
          <w:kern w:val="0"/>
          <w:sz w:val="24"/>
          <w:lang w:eastAsia="zh-CN"/>
        </w:rPr>
        <w:t>；</w:t>
      </w:r>
    </w:p>
    <w:p w14:paraId="1D669E16">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25</w:t>
      </w:r>
      <w:r>
        <w:rPr>
          <w:rFonts w:hint="eastAsia" w:cs="Times New Roman"/>
          <w:color w:val="auto"/>
          <w:kern w:val="0"/>
          <w:sz w:val="24"/>
          <w:szCs w:val="24"/>
          <w:lang w:eastAsia="zh-CN"/>
        </w:rPr>
        <w:t>）《市政府关于印发南通市空气质量持续改善行动计划实施方案的通知》（通政发2024年第24号）</w:t>
      </w:r>
    </w:p>
    <w:p w14:paraId="419407A3">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26</w:t>
      </w:r>
      <w:r>
        <w:rPr>
          <w:rFonts w:hint="eastAsia" w:cs="Times New Roman"/>
          <w:color w:val="auto"/>
          <w:kern w:val="0"/>
          <w:sz w:val="24"/>
          <w:szCs w:val="24"/>
          <w:lang w:eastAsia="zh-CN"/>
        </w:rPr>
        <w:t>）《市场准入负面清单（2025年版）》（发改体改规〔2025〕466号）</w:t>
      </w:r>
    </w:p>
    <w:p w14:paraId="355A38E9">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27</w:t>
      </w:r>
      <w:r>
        <w:rPr>
          <w:rFonts w:hint="eastAsia" w:cs="Times New Roman"/>
          <w:color w:val="auto"/>
          <w:kern w:val="0"/>
          <w:sz w:val="24"/>
          <w:szCs w:val="24"/>
          <w:lang w:eastAsia="zh-CN"/>
        </w:rPr>
        <w:t>）《长江经济带发展负面清单指南（试行，2022年版）》</w:t>
      </w:r>
    </w:p>
    <w:p w14:paraId="1F38D113">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28</w:t>
      </w:r>
      <w:r>
        <w:rPr>
          <w:rFonts w:hint="eastAsia" w:cs="Times New Roman"/>
          <w:color w:val="auto"/>
          <w:kern w:val="0"/>
          <w:sz w:val="24"/>
          <w:szCs w:val="24"/>
          <w:lang w:eastAsia="zh-CN"/>
        </w:rPr>
        <w:t>）《（江苏省“十四五”长江经济带发展负面清单指南（试行，2022年版））江苏省实施细则》（苏长江办发[2022]55号）</w:t>
      </w:r>
    </w:p>
    <w:p w14:paraId="67C155FB">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29</w:t>
      </w:r>
      <w:r>
        <w:rPr>
          <w:rFonts w:hint="eastAsia" w:cs="Times New Roman"/>
          <w:color w:val="auto"/>
          <w:kern w:val="0"/>
          <w:sz w:val="24"/>
          <w:szCs w:val="24"/>
          <w:lang w:eastAsia="zh-CN"/>
        </w:rPr>
        <w:t>）《江苏省通榆河水污染防治条例》</w:t>
      </w:r>
    </w:p>
    <w:p w14:paraId="7858F338">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30</w:t>
      </w:r>
      <w:r>
        <w:rPr>
          <w:rFonts w:hint="eastAsia" w:cs="Times New Roman"/>
          <w:color w:val="auto"/>
          <w:kern w:val="0"/>
          <w:sz w:val="24"/>
          <w:szCs w:val="24"/>
          <w:lang w:eastAsia="zh-CN"/>
        </w:rPr>
        <w:t>）《市委办公室 市政府办公室印发&lt;南通市关于加强减污降碳协同推进重点行业绿色发展的指导意见&gt;的通知》（通办〔2024〕6号）</w:t>
      </w:r>
    </w:p>
    <w:p w14:paraId="31A0ED13">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color w:val="auto"/>
          <w:kern w:val="0"/>
          <w:sz w:val="24"/>
          <w:szCs w:val="24"/>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31</w:t>
      </w:r>
      <w:r>
        <w:rPr>
          <w:rFonts w:hint="eastAsia" w:cs="Times New Roman"/>
          <w:color w:val="auto"/>
          <w:kern w:val="0"/>
          <w:sz w:val="24"/>
          <w:szCs w:val="24"/>
          <w:lang w:eastAsia="zh-CN"/>
        </w:rPr>
        <w:t>）《市政府办公室印发〈如皋市关于加强减污降碳协同推进重点行业绿色发展实施方案〉的通知》（皋政办发〔2024〕85号）</w:t>
      </w:r>
    </w:p>
    <w:p w14:paraId="1EE73845">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eastAsia="zh-CN"/>
        </w:rPr>
      </w:pPr>
      <w:r>
        <w:rPr>
          <w:rFonts w:hint="eastAsia" w:cs="Times New Roman"/>
          <w:color w:val="auto"/>
          <w:kern w:val="0"/>
          <w:sz w:val="24"/>
          <w:szCs w:val="24"/>
          <w:lang w:eastAsia="zh-CN"/>
        </w:rPr>
        <w:t>（</w:t>
      </w:r>
      <w:r>
        <w:rPr>
          <w:rFonts w:hint="eastAsia" w:cs="Times New Roman"/>
          <w:color w:val="auto"/>
          <w:kern w:val="0"/>
          <w:sz w:val="24"/>
          <w:szCs w:val="24"/>
          <w:lang w:val="en-US" w:eastAsia="zh-CN"/>
        </w:rPr>
        <w:t>32</w:t>
      </w:r>
      <w:r>
        <w:rPr>
          <w:rFonts w:hint="eastAsia" w:cs="Times New Roman"/>
          <w:color w:val="auto"/>
          <w:kern w:val="0"/>
          <w:sz w:val="24"/>
          <w:szCs w:val="24"/>
          <w:lang w:eastAsia="zh-CN"/>
        </w:rPr>
        <w:t>）</w:t>
      </w:r>
      <w:r>
        <w:rPr>
          <w:rFonts w:hint="default" w:ascii="Times New Roman" w:hAnsi="Times New Roman" w:eastAsia="宋体" w:cs="Times New Roman"/>
          <w:color w:val="auto"/>
          <w:kern w:val="0"/>
          <w:sz w:val="24"/>
          <w:szCs w:val="24"/>
        </w:rPr>
        <w:t>《关于进一步优化建设项目排污总量指标管理提升环评审批效能的意见（试行）》</w:t>
      </w:r>
      <w:r>
        <w:rPr>
          <w:rFonts w:hint="default" w:ascii="Times New Roman" w:hAnsi="Times New Roman" w:eastAsia="宋体" w:cs="Times New Roman"/>
          <w:color w:val="auto"/>
          <w:kern w:val="0"/>
          <w:sz w:val="24"/>
          <w:szCs w:val="24"/>
          <w:lang w:val="en-US" w:eastAsia="zh-CN"/>
        </w:rPr>
        <w:t>（通环办</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lang w:val="en-US" w:eastAsia="zh-CN"/>
        </w:rPr>
        <w:t>2023</w:t>
      </w:r>
      <w:r>
        <w:rPr>
          <w:rFonts w:hint="default" w:ascii="Times New Roman" w:hAnsi="Times New Roman" w:eastAsia="宋体" w:cs="Times New Roman"/>
          <w:color w:val="auto"/>
          <w:kern w:val="0"/>
          <w:sz w:val="24"/>
          <w:szCs w:val="24"/>
        </w:rPr>
        <w:t>〕</w:t>
      </w:r>
      <w:r>
        <w:rPr>
          <w:rFonts w:hint="default" w:ascii="Times New Roman" w:hAnsi="Times New Roman" w:eastAsia="宋体" w:cs="Times New Roman"/>
          <w:color w:val="auto"/>
          <w:kern w:val="0"/>
          <w:sz w:val="24"/>
          <w:szCs w:val="24"/>
          <w:lang w:val="en-US" w:eastAsia="zh-CN"/>
        </w:rPr>
        <w:t>132号</w:t>
      </w:r>
      <w:r>
        <w:rPr>
          <w:rFonts w:hint="default" w:ascii="Times New Roman" w:hAnsi="Times New Roman" w:eastAsia="宋体" w:cs="Times New Roman"/>
          <w:color w:val="auto"/>
          <w:kern w:val="0"/>
          <w:sz w:val="24"/>
          <w:szCs w:val="24"/>
        </w:rPr>
        <w:t>）</w:t>
      </w:r>
      <w:r>
        <w:rPr>
          <w:rFonts w:hint="default" w:ascii="Times New Roman" w:hAnsi="Times New Roman" w:cs="Times New Roman"/>
          <w:color w:val="auto"/>
          <w:kern w:val="0"/>
          <w:sz w:val="24"/>
          <w:szCs w:val="24"/>
          <w:lang w:eastAsia="zh-CN"/>
        </w:rPr>
        <w:t>；</w:t>
      </w:r>
    </w:p>
    <w:p w14:paraId="1DE20A4A">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default" w:ascii="Times New Roman" w:hAnsi="Times New Roman" w:eastAsia="宋体" w:cs="Times New Roman"/>
          <w:snapToGrid w:val="0"/>
          <w:color w:val="auto"/>
          <w:kern w:val="0"/>
          <w:sz w:val="24"/>
          <w:lang w:eastAsia="zh-CN"/>
        </w:rPr>
        <w:t>（</w:t>
      </w:r>
      <w:r>
        <w:rPr>
          <w:rFonts w:hint="eastAsia" w:cs="Times New Roman"/>
          <w:snapToGrid w:val="0"/>
          <w:color w:val="auto"/>
          <w:kern w:val="0"/>
          <w:sz w:val="24"/>
          <w:lang w:val="en-US" w:eastAsia="zh-CN"/>
        </w:rPr>
        <w:t>33</w:t>
      </w:r>
      <w:r>
        <w:rPr>
          <w:rFonts w:hint="default" w:ascii="Times New Roman" w:hAnsi="Times New Roman" w:eastAsia="宋体"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《中共中央办公厅</w:t>
      </w:r>
      <w:r>
        <w:rPr>
          <w:rFonts w:hint="eastAsia" w:cs="Times New Roman"/>
          <w:snapToGrid w:val="0"/>
          <w:color w:val="auto"/>
          <w:kern w:val="0"/>
          <w:sz w:val="24"/>
          <w:lang w:val="en-US" w:eastAsia="zh-CN"/>
        </w:rPr>
        <w:t xml:space="preserve"> </w:t>
      </w:r>
      <w:r>
        <w:rPr>
          <w:rFonts w:hint="default" w:ascii="Times New Roman" w:hAnsi="Times New Roman" w:eastAsia="宋体" w:cs="Times New Roman"/>
          <w:snapToGrid w:val="0"/>
          <w:color w:val="auto"/>
          <w:kern w:val="0"/>
          <w:sz w:val="24"/>
        </w:rPr>
        <w:t>国务院办公厅关于加强生态环境分区管控的意见》（2024.3.6）</w:t>
      </w:r>
      <w:r>
        <w:rPr>
          <w:rFonts w:hint="default" w:ascii="Times New Roman" w:hAnsi="Times New Roman" w:eastAsia="宋体" w:cs="Times New Roman"/>
          <w:snapToGrid w:val="0"/>
          <w:color w:val="auto"/>
          <w:kern w:val="0"/>
          <w:sz w:val="24"/>
          <w:lang w:eastAsia="zh-CN"/>
        </w:rPr>
        <w:t>；</w:t>
      </w:r>
    </w:p>
    <w:p w14:paraId="37929362">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34</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《关于做好城镇开发边界管理的通知》（自然资发〔2023〕193号）</w:t>
      </w:r>
      <w:r>
        <w:rPr>
          <w:rFonts w:hint="default" w:ascii="Times New Roman" w:hAnsi="Times New Roman" w:eastAsia="宋体" w:cs="Times New Roman"/>
          <w:snapToGrid w:val="0"/>
          <w:color w:val="auto"/>
          <w:kern w:val="0"/>
          <w:sz w:val="24"/>
          <w:lang w:eastAsia="zh-CN"/>
        </w:rPr>
        <w:t>；</w:t>
      </w:r>
    </w:p>
    <w:p w14:paraId="08BD7362">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35</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《关于进一步优化环境影响评价工作的意见》（环环评〔2023〕52号）</w:t>
      </w:r>
      <w:r>
        <w:rPr>
          <w:rFonts w:hint="default" w:ascii="Times New Roman" w:hAnsi="Times New Roman" w:eastAsia="宋体" w:cs="Times New Roman"/>
          <w:snapToGrid w:val="0"/>
          <w:color w:val="auto"/>
          <w:kern w:val="0"/>
          <w:sz w:val="24"/>
          <w:lang w:eastAsia="zh-CN"/>
        </w:rPr>
        <w:t>；</w:t>
      </w:r>
    </w:p>
    <w:p w14:paraId="77BA144E">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36</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《“十四五”噪声污染防治行动计划》（环大气[2023]1号）</w:t>
      </w:r>
      <w:r>
        <w:rPr>
          <w:rFonts w:hint="default" w:ascii="Times New Roman" w:hAnsi="Times New Roman" w:eastAsia="宋体" w:cs="Times New Roman"/>
          <w:snapToGrid w:val="0"/>
          <w:color w:val="auto"/>
          <w:kern w:val="0"/>
          <w:sz w:val="24"/>
          <w:lang w:eastAsia="zh-CN"/>
        </w:rPr>
        <w:t>；</w:t>
      </w:r>
    </w:p>
    <w:p w14:paraId="50B8B2AA">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37</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《排污许可管理办法》</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2024年生态环境部令 第32号）</w:t>
      </w:r>
      <w:r>
        <w:rPr>
          <w:rFonts w:hint="default" w:ascii="Times New Roman" w:hAnsi="Times New Roman" w:eastAsia="宋体" w:cs="Times New Roman"/>
          <w:snapToGrid w:val="0"/>
          <w:color w:val="auto"/>
          <w:kern w:val="0"/>
          <w:sz w:val="24"/>
          <w:lang w:eastAsia="zh-CN"/>
        </w:rPr>
        <w:t>；</w:t>
      </w:r>
    </w:p>
    <w:p w14:paraId="0B6C5C66">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38</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《江苏省生态环境保护条例》（江苏省第十四届人民代表大会常务委员会第八次会议通过</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2024.6.5施行）</w:t>
      </w:r>
      <w:r>
        <w:rPr>
          <w:rFonts w:hint="default" w:ascii="Times New Roman" w:hAnsi="Times New Roman" w:eastAsia="宋体" w:cs="Times New Roman"/>
          <w:snapToGrid w:val="0"/>
          <w:color w:val="auto"/>
          <w:kern w:val="0"/>
          <w:sz w:val="24"/>
          <w:lang w:eastAsia="zh-CN"/>
        </w:rPr>
        <w:t>；</w:t>
      </w:r>
    </w:p>
    <w:p w14:paraId="6F9F5E79">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default" w:ascii="Times New Roman" w:hAnsi="Times New Roman" w:eastAsia="宋体" w:cs="Times New Roman"/>
          <w:snapToGrid w:val="0"/>
          <w:color w:val="auto"/>
          <w:kern w:val="0"/>
          <w:sz w:val="24"/>
          <w:lang w:eastAsia="zh-CN"/>
        </w:rPr>
        <w:t>（</w:t>
      </w:r>
      <w:r>
        <w:rPr>
          <w:rFonts w:hint="eastAsia" w:cs="Times New Roman"/>
          <w:snapToGrid w:val="0"/>
          <w:color w:val="auto"/>
          <w:kern w:val="0"/>
          <w:sz w:val="24"/>
          <w:lang w:val="en-US" w:eastAsia="zh-CN"/>
        </w:rPr>
        <w:t>3</w:t>
      </w:r>
      <w:r>
        <w:rPr>
          <w:rFonts w:hint="default" w:ascii="Times New Roman" w:hAnsi="Times New Roman" w:eastAsia="宋体" w:cs="Times New Roman"/>
          <w:snapToGrid w:val="0"/>
          <w:color w:val="auto"/>
          <w:kern w:val="0"/>
          <w:sz w:val="24"/>
          <w:lang w:val="en-US" w:eastAsia="zh-CN"/>
        </w:rPr>
        <w:t>9</w:t>
      </w:r>
      <w:r>
        <w:rPr>
          <w:rFonts w:hint="default" w:ascii="Times New Roman" w:hAnsi="Times New Roman" w:eastAsia="宋体"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《关于转发&lt;工业和信息化部 国家发展和改革委员会 生态环境部关于推动铸造和锻压行业高质量发展的指导意见&gt;的通知》</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苏工信装备〔2023〕194号</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lang w:eastAsia="zh-CN"/>
        </w:rPr>
        <w:t>；</w:t>
      </w:r>
    </w:p>
    <w:p w14:paraId="264DF4ED">
      <w:pPr>
        <w:widowControl w:val="0"/>
        <w:kinsoku/>
        <w:wordWrap/>
        <w:overflowPunct/>
        <w:topLinePunct w:val="0"/>
        <w:autoSpaceDE w:val="0"/>
        <w:autoSpaceDN w:val="0"/>
        <w:bidi w:val="0"/>
        <w:adjustRightInd w:val="0"/>
        <w:snapToGrid/>
        <w:spacing w:line="360" w:lineRule="auto"/>
        <w:ind w:left="479" w:leftChars="228" w:firstLine="0" w:firstLineChars="0"/>
        <w:jc w:val="left"/>
        <w:textAlignment w:val="auto"/>
        <w:rPr>
          <w:rFonts w:hint="default" w:ascii="Times New Roman" w:hAnsi="Times New Roman" w:eastAsia="宋体" w:cs="Times New Roman"/>
          <w:snapToGrid w:val="0"/>
          <w:color w:val="FF0000"/>
          <w:kern w:val="0"/>
          <w:sz w:val="24"/>
        </w:rPr>
      </w:pPr>
      <w:r>
        <w:rPr>
          <w:rFonts w:hint="default" w:ascii="Times New Roman" w:hAnsi="Times New Roman" w:eastAsia="宋体" w:cs="Times New Roman"/>
          <w:snapToGrid w:val="0"/>
          <w:color w:val="FF0000"/>
          <w:kern w:val="0"/>
          <w:sz w:val="24"/>
          <w:lang w:eastAsia="zh-CN"/>
        </w:rPr>
        <w:t>（</w:t>
      </w:r>
      <w:r>
        <w:rPr>
          <w:rFonts w:hint="eastAsia" w:cs="Times New Roman"/>
          <w:snapToGrid w:val="0"/>
          <w:color w:val="FF0000"/>
          <w:kern w:val="0"/>
          <w:sz w:val="24"/>
          <w:lang w:val="en-US" w:eastAsia="zh-CN"/>
        </w:rPr>
        <w:t>4</w:t>
      </w:r>
      <w:r>
        <w:rPr>
          <w:rFonts w:hint="default" w:ascii="Times New Roman" w:hAnsi="Times New Roman" w:eastAsia="宋体" w:cs="Times New Roman"/>
          <w:snapToGrid w:val="0"/>
          <w:color w:val="FF0000"/>
          <w:kern w:val="0"/>
          <w:sz w:val="24"/>
          <w:lang w:val="en-US" w:eastAsia="zh-CN"/>
        </w:rPr>
        <w:t>0</w:t>
      </w:r>
      <w:r>
        <w:rPr>
          <w:rFonts w:hint="default" w:ascii="Times New Roman" w:hAnsi="Times New Roman" w:eastAsia="宋体" w:cs="Times New Roman"/>
          <w:snapToGrid w:val="0"/>
          <w:color w:val="FF0000"/>
          <w:kern w:val="0"/>
          <w:sz w:val="24"/>
          <w:lang w:eastAsia="zh-CN"/>
        </w:rPr>
        <w:t>）</w:t>
      </w:r>
      <w:r>
        <w:rPr>
          <w:rFonts w:hint="default" w:ascii="Times New Roman" w:hAnsi="Times New Roman" w:eastAsia="宋体" w:cs="Times New Roman"/>
          <w:snapToGrid w:val="0"/>
          <w:color w:val="FF0000"/>
          <w:kern w:val="0"/>
          <w:sz w:val="24"/>
        </w:rPr>
        <w:t>《江苏省铸造行业大气污染综合治理方案》（苏环办〔2023〕242号）</w:t>
      </w:r>
    </w:p>
    <w:p w14:paraId="10D780DA">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snapToGrid w:val="0"/>
          <w:color w:val="FF0000"/>
          <w:kern w:val="0"/>
          <w:sz w:val="24"/>
          <w:lang w:eastAsia="zh-CN"/>
        </w:rPr>
      </w:pPr>
      <w:r>
        <w:rPr>
          <w:rFonts w:hint="default" w:ascii="Times New Roman" w:hAnsi="Times New Roman" w:eastAsia="宋体" w:cs="Times New Roman"/>
          <w:snapToGrid w:val="0"/>
          <w:color w:val="FF0000"/>
          <w:kern w:val="0"/>
          <w:sz w:val="24"/>
          <w:lang w:eastAsia="zh-CN"/>
        </w:rPr>
        <w:t>（</w:t>
      </w:r>
      <w:r>
        <w:rPr>
          <w:rFonts w:hint="eastAsia" w:cs="Times New Roman"/>
          <w:snapToGrid w:val="0"/>
          <w:color w:val="FF0000"/>
          <w:kern w:val="0"/>
          <w:sz w:val="24"/>
          <w:lang w:val="en-US" w:eastAsia="zh-CN"/>
        </w:rPr>
        <w:t>4</w:t>
      </w:r>
      <w:r>
        <w:rPr>
          <w:rFonts w:hint="default" w:ascii="Times New Roman" w:hAnsi="Times New Roman" w:eastAsia="宋体" w:cs="Times New Roman"/>
          <w:snapToGrid w:val="0"/>
          <w:color w:val="FF0000"/>
          <w:kern w:val="0"/>
          <w:sz w:val="24"/>
          <w:lang w:val="en-US" w:eastAsia="zh-CN"/>
        </w:rPr>
        <w:t>1</w:t>
      </w:r>
      <w:r>
        <w:rPr>
          <w:rFonts w:hint="default" w:ascii="Times New Roman" w:hAnsi="Times New Roman" w:eastAsia="宋体" w:cs="Times New Roman"/>
          <w:snapToGrid w:val="0"/>
          <w:color w:val="FF0000"/>
          <w:kern w:val="0"/>
          <w:sz w:val="24"/>
          <w:lang w:eastAsia="zh-CN"/>
        </w:rPr>
        <w:t>）</w:t>
      </w:r>
      <w:r>
        <w:rPr>
          <w:rFonts w:hint="default" w:ascii="Times New Roman" w:hAnsi="Times New Roman" w:eastAsia="宋体" w:cs="Times New Roman"/>
          <w:snapToGrid w:val="0"/>
          <w:color w:val="FF0000"/>
          <w:kern w:val="0"/>
          <w:sz w:val="24"/>
        </w:rPr>
        <w:t>《关于推动全省铸造和锻压行业高质量发展的实施意见》（苏工信装备〔2023〕403号）</w:t>
      </w:r>
      <w:r>
        <w:rPr>
          <w:rFonts w:hint="eastAsia" w:cs="Times New Roman"/>
          <w:snapToGrid w:val="0"/>
          <w:color w:val="FF0000"/>
          <w:kern w:val="0"/>
          <w:sz w:val="24"/>
          <w:lang w:eastAsia="zh-CN"/>
        </w:rPr>
        <w:t>。</w:t>
      </w:r>
    </w:p>
    <w:p w14:paraId="5BFDCDCF">
      <w:pPr>
        <w:widowControl w:val="0"/>
        <w:kinsoku/>
        <w:wordWrap/>
        <w:overflowPunct/>
        <w:topLinePunct w:val="0"/>
        <w:autoSpaceDE w:val="0"/>
        <w:autoSpaceDN w:val="0"/>
        <w:bidi w:val="0"/>
        <w:adjustRightInd w:val="0"/>
        <w:snapToGrid/>
        <w:spacing w:line="360" w:lineRule="auto"/>
        <w:ind w:firstLine="480" w:firstLineChars="200"/>
        <w:jc w:val="left"/>
        <w:textAlignment w:val="auto"/>
        <w:rPr>
          <w:color w:val="FF0000"/>
        </w:rPr>
      </w:pPr>
      <w:r>
        <w:rPr>
          <w:rFonts w:hint="eastAsia" w:cs="Times New Roman"/>
          <w:snapToGrid w:val="0"/>
          <w:color w:val="FF0000"/>
          <w:kern w:val="0"/>
          <w:sz w:val="24"/>
          <w:lang w:eastAsia="zh-CN"/>
        </w:rPr>
        <w:t>（</w:t>
      </w:r>
      <w:r>
        <w:rPr>
          <w:rFonts w:hint="eastAsia" w:cs="Times New Roman"/>
          <w:snapToGrid w:val="0"/>
          <w:color w:val="FF0000"/>
          <w:kern w:val="0"/>
          <w:sz w:val="24"/>
          <w:lang w:val="en-US" w:eastAsia="zh-CN"/>
        </w:rPr>
        <w:t>42</w:t>
      </w:r>
      <w:r>
        <w:rPr>
          <w:rFonts w:hint="eastAsia" w:cs="Times New Roman"/>
          <w:snapToGrid w:val="0"/>
          <w:color w:val="FF0000"/>
          <w:kern w:val="0"/>
          <w:sz w:val="24"/>
          <w:lang w:eastAsia="zh-CN"/>
        </w:rPr>
        <w:t>）《关于推动铸造和锻压行业高质量发展的指导意见》（工信部联通装〔2023〕40号）</w:t>
      </w:r>
      <w:r>
        <w:rPr>
          <w:rFonts w:hint="default" w:ascii="Times New Roman" w:hAnsi="Times New Roman" w:eastAsia="宋体" w:cs="Times New Roman"/>
          <w:snapToGrid w:val="0"/>
          <w:color w:val="FF0000"/>
          <w:kern w:val="0"/>
          <w:sz w:val="24"/>
          <w:lang w:eastAsia="zh-CN"/>
        </w:rPr>
        <w:t>。</w:t>
      </w:r>
    </w:p>
    <w:p w14:paraId="27489493">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FF0000"/>
          <w:kern w:val="0"/>
          <w:sz w:val="24"/>
          <w:lang w:eastAsia="zh-CN"/>
        </w:rPr>
      </w:pPr>
      <w:r>
        <w:rPr>
          <w:rFonts w:hint="eastAsia" w:cs="Times New Roman"/>
          <w:snapToGrid w:val="0"/>
          <w:color w:val="FF0000"/>
          <w:kern w:val="0"/>
          <w:sz w:val="24"/>
          <w:lang w:eastAsia="zh-CN"/>
        </w:rPr>
        <w:t>（</w:t>
      </w:r>
      <w:r>
        <w:rPr>
          <w:rFonts w:hint="eastAsia" w:cs="Times New Roman"/>
          <w:snapToGrid w:val="0"/>
          <w:color w:val="FF0000"/>
          <w:kern w:val="0"/>
          <w:sz w:val="24"/>
          <w:lang w:val="en-US" w:eastAsia="zh-CN"/>
        </w:rPr>
        <w:t>43</w:t>
      </w:r>
      <w:r>
        <w:rPr>
          <w:rFonts w:hint="eastAsia" w:cs="Times New Roman"/>
          <w:snapToGrid w:val="0"/>
          <w:color w:val="FF0000"/>
          <w:kern w:val="0"/>
          <w:sz w:val="24"/>
          <w:lang w:eastAsia="zh-CN"/>
        </w:rPr>
        <w:t>）</w:t>
      </w:r>
      <w:r>
        <w:rPr>
          <w:rFonts w:hint="default" w:ascii="Times New Roman" w:hAnsi="Times New Roman" w:eastAsia="宋体" w:cs="Times New Roman"/>
          <w:snapToGrid w:val="0"/>
          <w:color w:val="FF0000"/>
          <w:kern w:val="0"/>
          <w:sz w:val="24"/>
        </w:rPr>
        <w:t>《江苏省铸造行业大气污染综合治理方案》（苏环办〔2023〕242号）</w:t>
      </w:r>
      <w:r>
        <w:rPr>
          <w:rFonts w:hint="default" w:ascii="Times New Roman" w:hAnsi="Times New Roman" w:eastAsia="宋体" w:cs="Times New Roman"/>
          <w:snapToGrid w:val="0"/>
          <w:color w:val="FF0000"/>
          <w:kern w:val="0"/>
          <w:sz w:val="24"/>
          <w:lang w:eastAsia="zh-CN"/>
        </w:rPr>
        <w:t>；</w:t>
      </w:r>
    </w:p>
    <w:p w14:paraId="1B27C47E">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FF0000"/>
          <w:kern w:val="0"/>
          <w:sz w:val="24"/>
          <w:lang w:eastAsia="zh-CN"/>
        </w:rPr>
      </w:pPr>
      <w:r>
        <w:rPr>
          <w:rFonts w:hint="eastAsia" w:cs="Times New Roman"/>
          <w:snapToGrid w:val="0"/>
          <w:color w:val="FF0000"/>
          <w:kern w:val="0"/>
          <w:sz w:val="24"/>
          <w:lang w:eastAsia="zh-CN"/>
        </w:rPr>
        <w:t>（</w:t>
      </w:r>
      <w:r>
        <w:rPr>
          <w:rFonts w:hint="eastAsia" w:cs="Times New Roman"/>
          <w:snapToGrid w:val="0"/>
          <w:color w:val="FF0000"/>
          <w:kern w:val="0"/>
          <w:sz w:val="24"/>
          <w:lang w:val="en-US" w:eastAsia="zh-CN"/>
        </w:rPr>
        <w:t>44</w:t>
      </w:r>
      <w:r>
        <w:rPr>
          <w:rFonts w:hint="eastAsia" w:cs="Times New Roman"/>
          <w:snapToGrid w:val="0"/>
          <w:color w:val="FF0000"/>
          <w:kern w:val="0"/>
          <w:sz w:val="24"/>
          <w:lang w:eastAsia="zh-CN"/>
        </w:rPr>
        <w:t>）</w:t>
      </w:r>
      <w:r>
        <w:rPr>
          <w:rFonts w:hint="default" w:ascii="Times New Roman" w:hAnsi="Times New Roman" w:eastAsia="宋体" w:cs="Times New Roman"/>
          <w:snapToGrid w:val="0"/>
          <w:color w:val="FF0000"/>
          <w:kern w:val="0"/>
          <w:sz w:val="24"/>
        </w:rPr>
        <w:t>《南通市铸造行业大气污染综合治理方案》（通环办〔2023〕139号）</w:t>
      </w:r>
      <w:r>
        <w:rPr>
          <w:rFonts w:hint="default" w:ascii="Times New Roman" w:hAnsi="Times New Roman" w:eastAsia="宋体" w:cs="Times New Roman"/>
          <w:snapToGrid w:val="0"/>
          <w:color w:val="FF0000"/>
          <w:kern w:val="0"/>
          <w:sz w:val="24"/>
          <w:lang w:eastAsia="zh-CN"/>
        </w:rPr>
        <w:t>；</w:t>
      </w:r>
    </w:p>
    <w:p w14:paraId="28C047CE">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FF0000"/>
          <w:kern w:val="0"/>
          <w:sz w:val="24"/>
          <w:lang w:eastAsia="zh-CN"/>
        </w:rPr>
      </w:pPr>
      <w:r>
        <w:rPr>
          <w:rFonts w:hint="eastAsia" w:cs="Times New Roman"/>
          <w:snapToGrid w:val="0"/>
          <w:color w:val="FF0000"/>
          <w:kern w:val="0"/>
          <w:sz w:val="24"/>
          <w:lang w:eastAsia="zh-CN"/>
        </w:rPr>
        <w:t>（</w:t>
      </w:r>
      <w:r>
        <w:rPr>
          <w:rFonts w:hint="eastAsia" w:cs="Times New Roman"/>
          <w:snapToGrid w:val="0"/>
          <w:color w:val="FF0000"/>
          <w:kern w:val="0"/>
          <w:sz w:val="24"/>
          <w:lang w:val="en-US" w:eastAsia="zh-CN"/>
        </w:rPr>
        <w:t>45</w:t>
      </w:r>
      <w:r>
        <w:rPr>
          <w:rFonts w:hint="eastAsia" w:cs="Times New Roman"/>
          <w:snapToGrid w:val="0"/>
          <w:color w:val="FF0000"/>
          <w:kern w:val="0"/>
          <w:sz w:val="24"/>
          <w:lang w:eastAsia="zh-CN"/>
        </w:rPr>
        <w:t>）</w:t>
      </w:r>
      <w:r>
        <w:rPr>
          <w:rFonts w:hint="default" w:ascii="Times New Roman" w:hAnsi="Times New Roman" w:eastAsia="宋体" w:cs="Times New Roman"/>
          <w:snapToGrid w:val="0"/>
          <w:color w:val="FF0000"/>
          <w:kern w:val="0"/>
          <w:sz w:val="24"/>
        </w:rPr>
        <w:t>《如皋市铸造行业大气污染综合治理实施方案》</w:t>
      </w:r>
      <w:r>
        <w:rPr>
          <w:rFonts w:hint="default" w:ascii="Times New Roman" w:hAnsi="Times New Roman" w:eastAsia="宋体" w:cs="Times New Roman"/>
          <w:snapToGrid w:val="0"/>
          <w:color w:val="FF0000"/>
          <w:kern w:val="0"/>
          <w:sz w:val="24"/>
          <w:lang w:eastAsia="zh-CN"/>
        </w:rPr>
        <w:t>；</w:t>
      </w:r>
    </w:p>
    <w:p w14:paraId="510C4606">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46</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《市政府办公室印发</w:t>
      </w:r>
      <w:r>
        <w:rPr>
          <w:rFonts w:hint="eastAsia" w:cs="Times New Roman"/>
          <w:snapToGrid w:val="0"/>
          <w:color w:val="auto"/>
          <w:kern w:val="0"/>
          <w:sz w:val="24"/>
          <w:lang w:val="en-US" w:eastAsia="zh-CN"/>
        </w:rPr>
        <w:t>&lt;</w:t>
      </w:r>
      <w:r>
        <w:rPr>
          <w:rFonts w:hint="default" w:ascii="Times New Roman" w:hAnsi="Times New Roman" w:eastAsia="宋体" w:cs="Times New Roman"/>
          <w:snapToGrid w:val="0"/>
          <w:color w:val="auto"/>
          <w:kern w:val="0"/>
          <w:sz w:val="24"/>
        </w:rPr>
        <w:t>关于进一步促进全市乡镇工业集聚区高质量发展的实施意见</w:t>
      </w:r>
      <w:r>
        <w:rPr>
          <w:rFonts w:hint="eastAsia" w:cs="Times New Roman"/>
          <w:snapToGrid w:val="0"/>
          <w:color w:val="auto"/>
          <w:kern w:val="0"/>
          <w:sz w:val="24"/>
          <w:lang w:val="en-US" w:eastAsia="zh-CN"/>
        </w:rPr>
        <w:t>&gt;</w:t>
      </w:r>
      <w:r>
        <w:rPr>
          <w:rFonts w:hint="default" w:ascii="Times New Roman" w:hAnsi="Times New Roman" w:eastAsia="宋体" w:cs="Times New Roman"/>
          <w:snapToGrid w:val="0"/>
          <w:color w:val="auto"/>
          <w:kern w:val="0"/>
          <w:sz w:val="24"/>
        </w:rPr>
        <w:t>的通知》（通政办发〔2022〕70号）</w:t>
      </w:r>
      <w:r>
        <w:rPr>
          <w:rFonts w:hint="default" w:ascii="Times New Roman" w:hAnsi="Times New Roman" w:eastAsia="宋体" w:cs="Times New Roman"/>
          <w:snapToGrid w:val="0"/>
          <w:color w:val="auto"/>
          <w:kern w:val="0"/>
          <w:sz w:val="24"/>
          <w:lang w:eastAsia="zh-CN"/>
        </w:rPr>
        <w:t>；</w:t>
      </w:r>
    </w:p>
    <w:p w14:paraId="0A5C2F1B">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47</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《铸造企业规范条件》（T/CFA0310021/2023）</w:t>
      </w:r>
      <w:r>
        <w:rPr>
          <w:rFonts w:hint="default" w:ascii="Times New Roman" w:hAnsi="Times New Roman" w:eastAsia="宋体" w:cs="Times New Roman"/>
          <w:snapToGrid w:val="0"/>
          <w:color w:val="auto"/>
          <w:kern w:val="0"/>
          <w:sz w:val="24"/>
          <w:lang w:eastAsia="zh-CN"/>
        </w:rPr>
        <w:t>；</w:t>
      </w:r>
    </w:p>
    <w:p w14:paraId="0491E34A">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48</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《铸造工业大气污染防治可行技术指南》（HJ1292-2023）</w:t>
      </w:r>
      <w:r>
        <w:rPr>
          <w:rFonts w:hint="default" w:ascii="Times New Roman" w:hAnsi="Times New Roman" w:eastAsia="宋体" w:cs="Times New Roman"/>
          <w:snapToGrid w:val="0"/>
          <w:color w:val="auto"/>
          <w:kern w:val="0"/>
          <w:sz w:val="24"/>
          <w:lang w:eastAsia="zh-CN"/>
        </w:rPr>
        <w:t>；</w:t>
      </w:r>
    </w:p>
    <w:p w14:paraId="0D4E816B">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49</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《铸造工业污染防治可行技术指南》（T/CFA030823-2023）</w:t>
      </w:r>
      <w:r>
        <w:rPr>
          <w:rFonts w:hint="default" w:ascii="Times New Roman" w:hAnsi="Times New Roman" w:eastAsia="宋体" w:cs="Times New Roman"/>
          <w:snapToGrid w:val="0"/>
          <w:color w:val="auto"/>
          <w:kern w:val="0"/>
          <w:sz w:val="24"/>
          <w:lang w:eastAsia="zh-CN"/>
        </w:rPr>
        <w:t>；</w:t>
      </w:r>
    </w:p>
    <w:p w14:paraId="41F723E1">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50</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《铸造行业“十四五”发展规划》</w:t>
      </w:r>
      <w:r>
        <w:rPr>
          <w:rFonts w:hint="default" w:ascii="Times New Roman" w:hAnsi="Times New Roman" w:eastAsia="宋体" w:cs="Times New Roman"/>
          <w:snapToGrid w:val="0"/>
          <w:color w:val="auto"/>
          <w:kern w:val="0"/>
          <w:sz w:val="24"/>
          <w:lang w:eastAsia="zh-CN"/>
        </w:rPr>
        <w:t>；</w:t>
      </w:r>
    </w:p>
    <w:p w14:paraId="629CF98A">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51</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《铸造行业清洁生产综合评价方法》（JB/T11995-2014）</w:t>
      </w:r>
      <w:r>
        <w:rPr>
          <w:rFonts w:hint="default" w:ascii="Times New Roman" w:hAnsi="Times New Roman" w:eastAsia="宋体" w:cs="Times New Roman"/>
          <w:snapToGrid w:val="0"/>
          <w:color w:val="auto"/>
          <w:kern w:val="0"/>
          <w:sz w:val="24"/>
          <w:lang w:eastAsia="zh-CN"/>
        </w:rPr>
        <w:t>；</w:t>
      </w:r>
    </w:p>
    <w:p w14:paraId="7F6DFDF5">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52</w:t>
      </w:r>
      <w:r>
        <w:rPr>
          <w:rFonts w:hint="eastAsia" w:cs="Times New Roman"/>
          <w:snapToGrid w:val="0"/>
          <w:color w:val="auto"/>
          <w:kern w:val="0"/>
          <w:sz w:val="24"/>
          <w:lang w:eastAsia="zh-CN"/>
        </w:rPr>
        <w:t>）《环境保护综合名录（2021版）》</w:t>
      </w:r>
      <w:r>
        <w:rPr>
          <w:rFonts w:hint="default" w:ascii="Times New Roman" w:hAnsi="Times New Roman" w:eastAsia="宋体" w:cs="Times New Roman"/>
          <w:snapToGrid w:val="0"/>
          <w:color w:val="auto"/>
          <w:kern w:val="0"/>
          <w:sz w:val="24"/>
          <w:lang w:eastAsia="zh-CN"/>
        </w:rPr>
        <w:t>；</w:t>
      </w:r>
    </w:p>
    <w:p w14:paraId="6FD2A252">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53</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《关于加强高耗能、高排放建设项目生态环境源头防控的指导意见》（环环评〔2021〕45号）</w:t>
      </w:r>
      <w:r>
        <w:rPr>
          <w:rFonts w:hint="default" w:ascii="Times New Roman" w:hAnsi="Times New Roman" w:eastAsia="宋体" w:cs="Times New Roman"/>
          <w:snapToGrid w:val="0"/>
          <w:color w:val="auto"/>
          <w:kern w:val="0"/>
          <w:sz w:val="24"/>
          <w:lang w:eastAsia="zh-CN"/>
        </w:rPr>
        <w:t>；</w:t>
      </w:r>
    </w:p>
    <w:p w14:paraId="099F7333">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54</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《关于坚决遏制“两高”项目盲目发展的通知》（苏发改资环发〔2021〕837号）</w:t>
      </w:r>
      <w:r>
        <w:rPr>
          <w:rFonts w:hint="default" w:ascii="Times New Roman" w:hAnsi="Times New Roman" w:eastAsia="宋体" w:cs="Times New Roman"/>
          <w:snapToGrid w:val="0"/>
          <w:color w:val="auto"/>
          <w:kern w:val="0"/>
          <w:sz w:val="24"/>
          <w:lang w:eastAsia="zh-CN"/>
        </w:rPr>
        <w:t>；</w:t>
      </w:r>
    </w:p>
    <w:p w14:paraId="7A5A74DF">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55</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《江苏省“两高”项目管理目录（2024年版）》（苏发改规发〔2024〕4号）</w:t>
      </w:r>
      <w:r>
        <w:rPr>
          <w:rFonts w:hint="default" w:ascii="Times New Roman" w:hAnsi="Times New Roman" w:eastAsia="宋体" w:cs="Times New Roman"/>
          <w:snapToGrid w:val="0"/>
          <w:color w:val="auto"/>
          <w:kern w:val="0"/>
          <w:sz w:val="24"/>
          <w:lang w:eastAsia="zh-CN"/>
        </w:rPr>
        <w:t>；</w:t>
      </w:r>
    </w:p>
    <w:p w14:paraId="0964C5A0">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56</w:t>
      </w:r>
      <w:r>
        <w:rPr>
          <w:rFonts w:hint="eastAsia" w:cs="Times New Roman"/>
          <w:snapToGrid w:val="0"/>
          <w:color w:val="auto"/>
          <w:kern w:val="0"/>
          <w:sz w:val="24"/>
          <w:lang w:eastAsia="zh-CN"/>
        </w:rPr>
        <w:t>）《江苏省挥发性有机物污染防治管理办法》（江苏省人民政府令第119号）</w:t>
      </w:r>
      <w:r>
        <w:rPr>
          <w:rFonts w:hint="default" w:ascii="Times New Roman" w:hAnsi="Times New Roman" w:eastAsia="宋体" w:cs="Times New Roman"/>
          <w:snapToGrid w:val="0"/>
          <w:color w:val="auto"/>
          <w:kern w:val="0"/>
          <w:sz w:val="24"/>
          <w:lang w:eastAsia="zh-CN"/>
        </w:rPr>
        <w:t>；</w:t>
      </w:r>
    </w:p>
    <w:p w14:paraId="4CABD333">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57</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《低挥发性有机化合物含量涂料产品技术要求》（GB/T 385967-2020）</w:t>
      </w:r>
      <w:r>
        <w:rPr>
          <w:rFonts w:hint="default" w:ascii="Times New Roman" w:hAnsi="Times New Roman" w:eastAsia="宋体" w:cs="Times New Roman"/>
          <w:snapToGrid w:val="0"/>
          <w:color w:val="auto"/>
          <w:kern w:val="0"/>
          <w:sz w:val="24"/>
          <w:lang w:eastAsia="zh-CN"/>
        </w:rPr>
        <w:t>；</w:t>
      </w:r>
    </w:p>
    <w:p w14:paraId="18D85E30">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58</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《江苏省挥发性有机物清洁原料替代工作方案》（苏大气办〔2021〕2号）</w:t>
      </w:r>
      <w:r>
        <w:rPr>
          <w:rFonts w:hint="default" w:ascii="Times New Roman" w:hAnsi="Times New Roman" w:eastAsia="宋体" w:cs="Times New Roman"/>
          <w:snapToGrid w:val="0"/>
          <w:color w:val="auto"/>
          <w:kern w:val="0"/>
          <w:sz w:val="24"/>
          <w:lang w:eastAsia="zh-CN"/>
        </w:rPr>
        <w:t>；</w:t>
      </w:r>
    </w:p>
    <w:p w14:paraId="2B303010">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59</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《铸造企业生产能力核算方法》（T/CFA030501-2020）</w:t>
      </w:r>
      <w:r>
        <w:rPr>
          <w:rFonts w:hint="default" w:ascii="Times New Roman" w:hAnsi="Times New Roman" w:eastAsia="宋体" w:cs="Times New Roman"/>
          <w:snapToGrid w:val="0"/>
          <w:color w:val="auto"/>
          <w:kern w:val="0"/>
          <w:sz w:val="24"/>
          <w:lang w:eastAsia="zh-CN"/>
        </w:rPr>
        <w:t>；</w:t>
      </w:r>
    </w:p>
    <w:p w14:paraId="3324AC83">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60</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《南通市环境质量状况公报》（202</w:t>
      </w:r>
      <w:r>
        <w:rPr>
          <w:rFonts w:hint="eastAsia" w:ascii="Times New Roman" w:hAnsi="Times New Roman" w:eastAsia="宋体" w:cs="Times New Roman"/>
          <w:snapToGrid w:val="0"/>
          <w:color w:val="auto"/>
          <w:kern w:val="0"/>
          <w:sz w:val="24"/>
          <w:lang w:val="en-US" w:eastAsia="zh-CN"/>
        </w:rPr>
        <w:t>4</w:t>
      </w:r>
      <w:r>
        <w:rPr>
          <w:rFonts w:hint="default" w:ascii="Times New Roman" w:hAnsi="Times New Roman" w:eastAsia="宋体" w:cs="Times New Roman"/>
          <w:snapToGrid w:val="0"/>
          <w:color w:val="auto"/>
          <w:kern w:val="0"/>
          <w:sz w:val="24"/>
        </w:rPr>
        <w:t>）</w:t>
      </w:r>
      <w:r>
        <w:rPr>
          <w:rFonts w:hint="default" w:ascii="Times New Roman" w:hAnsi="Times New Roman" w:eastAsia="宋体" w:cs="Times New Roman"/>
          <w:snapToGrid w:val="0"/>
          <w:color w:val="auto"/>
          <w:kern w:val="0"/>
          <w:sz w:val="24"/>
          <w:lang w:eastAsia="zh-CN"/>
        </w:rPr>
        <w:t>；</w:t>
      </w:r>
    </w:p>
    <w:p w14:paraId="646F773C">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61</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《铸造工业大气污染物排放标准》（GB 39726-2020）</w:t>
      </w:r>
      <w:r>
        <w:rPr>
          <w:rFonts w:hint="default" w:ascii="Times New Roman" w:hAnsi="Times New Roman" w:eastAsia="宋体" w:cs="Times New Roman"/>
          <w:snapToGrid w:val="0"/>
          <w:color w:val="auto"/>
          <w:kern w:val="0"/>
          <w:sz w:val="24"/>
          <w:lang w:eastAsia="zh-CN"/>
        </w:rPr>
        <w:t>；</w:t>
      </w:r>
    </w:p>
    <w:p w14:paraId="64671B3A">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62</w:t>
      </w:r>
      <w:r>
        <w:rPr>
          <w:rFonts w:hint="eastAsia" w:cs="Times New Roman"/>
          <w:snapToGrid w:val="0"/>
          <w:color w:val="auto"/>
          <w:kern w:val="0"/>
          <w:sz w:val="24"/>
          <w:lang w:eastAsia="zh-CN"/>
        </w:rPr>
        <w:t>）江苏省《大气污染物综合排放标准》（DB32/4041-2021）</w:t>
      </w:r>
      <w:r>
        <w:rPr>
          <w:rFonts w:hint="default" w:ascii="Times New Roman" w:hAnsi="Times New Roman" w:eastAsia="宋体" w:cs="Times New Roman"/>
          <w:snapToGrid w:val="0"/>
          <w:color w:val="auto"/>
          <w:kern w:val="0"/>
          <w:sz w:val="24"/>
          <w:lang w:eastAsia="zh-CN"/>
        </w:rPr>
        <w:t>；</w:t>
      </w:r>
    </w:p>
    <w:p w14:paraId="399D3028">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63</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《恶臭污染物排放标准》（GB14554-93）</w:t>
      </w:r>
      <w:r>
        <w:rPr>
          <w:rFonts w:hint="default" w:ascii="Times New Roman" w:hAnsi="Times New Roman" w:eastAsia="宋体" w:cs="Times New Roman"/>
          <w:snapToGrid w:val="0"/>
          <w:color w:val="auto"/>
          <w:kern w:val="0"/>
          <w:sz w:val="24"/>
          <w:lang w:eastAsia="zh-CN"/>
        </w:rPr>
        <w:t>；</w:t>
      </w:r>
    </w:p>
    <w:p w14:paraId="4C1C1219">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64</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《工业企业厂界环境噪声排放标准》（GB12348-2008）</w:t>
      </w:r>
      <w:r>
        <w:rPr>
          <w:rFonts w:hint="default" w:ascii="Times New Roman" w:hAnsi="Times New Roman" w:eastAsia="宋体" w:cs="Times New Roman"/>
          <w:snapToGrid w:val="0"/>
          <w:color w:val="auto"/>
          <w:kern w:val="0"/>
          <w:sz w:val="24"/>
          <w:lang w:eastAsia="zh-CN"/>
        </w:rPr>
        <w:t>；</w:t>
      </w:r>
    </w:p>
    <w:p w14:paraId="241E5A0C">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65</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《一般工业固体废物贮存和填埋污染控制标准》（GB18599-2020）</w:t>
      </w:r>
      <w:r>
        <w:rPr>
          <w:rFonts w:hint="default" w:ascii="Times New Roman" w:hAnsi="Times New Roman" w:eastAsia="宋体" w:cs="Times New Roman"/>
          <w:snapToGrid w:val="0"/>
          <w:color w:val="auto"/>
          <w:kern w:val="0"/>
          <w:sz w:val="24"/>
          <w:lang w:eastAsia="zh-CN"/>
        </w:rPr>
        <w:t>；</w:t>
      </w:r>
    </w:p>
    <w:p w14:paraId="4E899BFE">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66</w:t>
      </w:r>
      <w:r>
        <w:rPr>
          <w:rFonts w:hint="eastAsia" w:cs="Times New Roman"/>
          <w:snapToGrid w:val="0"/>
          <w:color w:val="auto"/>
          <w:kern w:val="0"/>
          <w:sz w:val="24"/>
          <w:lang w:eastAsia="zh-CN"/>
        </w:rPr>
        <w:t>）《危险废物贮存污染控制标准》（GB18597-2023）</w:t>
      </w:r>
      <w:r>
        <w:rPr>
          <w:rFonts w:hint="default" w:ascii="Times New Roman" w:hAnsi="Times New Roman" w:eastAsia="宋体" w:cs="Times New Roman"/>
          <w:snapToGrid w:val="0"/>
          <w:color w:val="auto"/>
          <w:kern w:val="0"/>
          <w:sz w:val="24"/>
          <w:lang w:eastAsia="zh-CN"/>
        </w:rPr>
        <w:t>；</w:t>
      </w:r>
    </w:p>
    <w:p w14:paraId="250C4B8A">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67</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《危险废物识别标志设置技术规范》（HJ1276-2022）</w:t>
      </w:r>
      <w:r>
        <w:rPr>
          <w:rFonts w:hint="default" w:ascii="Times New Roman" w:hAnsi="Times New Roman" w:eastAsia="宋体" w:cs="Times New Roman"/>
          <w:snapToGrid w:val="0"/>
          <w:color w:val="auto"/>
          <w:kern w:val="0"/>
          <w:sz w:val="24"/>
          <w:lang w:eastAsia="zh-CN"/>
        </w:rPr>
        <w:t>；</w:t>
      </w:r>
    </w:p>
    <w:p w14:paraId="0F139F1C">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68</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《生活垃圾处理技术指南》（建城〔2010〕61号）</w:t>
      </w:r>
      <w:r>
        <w:rPr>
          <w:rFonts w:hint="default" w:ascii="Times New Roman" w:hAnsi="Times New Roman" w:eastAsia="宋体" w:cs="Times New Roman"/>
          <w:snapToGrid w:val="0"/>
          <w:color w:val="auto"/>
          <w:kern w:val="0"/>
          <w:sz w:val="24"/>
          <w:lang w:eastAsia="zh-CN"/>
        </w:rPr>
        <w:t>；</w:t>
      </w:r>
    </w:p>
    <w:p w14:paraId="5E42FE4B">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宋体" w:cs="Times New Roman"/>
          <w:snapToGrid w:val="0"/>
          <w:color w:val="auto"/>
          <w:kern w:val="0"/>
          <w:sz w:val="24"/>
          <w:lang w:eastAsia="zh-CN"/>
        </w:rPr>
      </w:pPr>
      <w:r>
        <w:rPr>
          <w:rFonts w:hint="eastAsia" w:cs="Times New Roman"/>
          <w:snapToGrid w:val="0"/>
          <w:color w:val="auto"/>
          <w:kern w:val="0"/>
          <w:sz w:val="24"/>
          <w:lang w:eastAsia="zh-CN"/>
        </w:rPr>
        <w:t>（</w:t>
      </w:r>
      <w:r>
        <w:rPr>
          <w:rFonts w:hint="eastAsia" w:cs="Times New Roman"/>
          <w:snapToGrid w:val="0"/>
          <w:color w:val="auto"/>
          <w:kern w:val="0"/>
          <w:sz w:val="24"/>
          <w:lang w:val="en-US" w:eastAsia="zh-CN"/>
        </w:rPr>
        <w:t>69</w:t>
      </w:r>
      <w:r>
        <w:rPr>
          <w:rFonts w:hint="eastAsia" w:cs="Times New Roman"/>
          <w:snapToGrid w:val="0"/>
          <w:color w:val="auto"/>
          <w:kern w:val="0"/>
          <w:sz w:val="24"/>
          <w:lang w:eastAsia="zh-CN"/>
        </w:rPr>
        <w:t>）</w:t>
      </w:r>
      <w:r>
        <w:rPr>
          <w:rFonts w:hint="default" w:ascii="Times New Roman" w:hAnsi="Times New Roman" w:eastAsia="宋体" w:cs="Times New Roman"/>
          <w:snapToGrid w:val="0"/>
          <w:color w:val="auto"/>
          <w:kern w:val="0"/>
          <w:sz w:val="24"/>
        </w:rPr>
        <w:t>《排污单位自行监测技术指南 金属铸造工业》（HJ1251-2022）</w:t>
      </w:r>
      <w:r>
        <w:rPr>
          <w:rFonts w:hint="default" w:ascii="Times New Roman" w:hAnsi="Times New Roman" w:eastAsia="宋体" w:cs="Times New Roman"/>
          <w:snapToGrid w:val="0"/>
          <w:color w:val="auto"/>
          <w:kern w:val="0"/>
          <w:sz w:val="24"/>
          <w:lang w:eastAsia="zh-CN"/>
        </w:rPr>
        <w:t>；</w:t>
      </w:r>
    </w:p>
    <w:p w14:paraId="5A79D0E6">
      <w:pPr>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lang w:eastAsia="zh-CN"/>
        </w:rPr>
      </w:pPr>
      <w:r>
        <w:rPr>
          <w:rFonts w:hint="default" w:ascii="Times New Roman" w:hAnsi="Times New Roman" w:eastAsia="宋体" w:cs="Times New Roman"/>
          <w:snapToGrid w:val="0"/>
          <w:color w:val="auto"/>
          <w:kern w:val="0"/>
          <w:sz w:val="24"/>
          <w:lang w:eastAsia="zh-CN"/>
        </w:rPr>
        <w:t>（</w:t>
      </w:r>
      <w:r>
        <w:rPr>
          <w:rFonts w:hint="eastAsia" w:ascii="Times New Roman" w:hAnsi="Times New Roman" w:eastAsia="宋体" w:cs="Times New Roman"/>
          <w:snapToGrid w:val="0"/>
          <w:color w:val="auto"/>
          <w:kern w:val="0"/>
          <w:sz w:val="24"/>
          <w:lang w:val="en-US" w:eastAsia="zh-CN"/>
        </w:rPr>
        <w:t>70</w:t>
      </w:r>
      <w:r>
        <w:rPr>
          <w:rFonts w:hint="default" w:ascii="Times New Roman" w:hAnsi="Times New Roman" w:eastAsia="宋体" w:cs="Times New Roman"/>
          <w:snapToGrid w:val="0"/>
          <w:color w:val="auto"/>
          <w:kern w:val="0"/>
          <w:sz w:val="24"/>
          <w:lang w:eastAsia="zh-CN"/>
        </w:rPr>
        <w:t>）《</w:t>
      </w:r>
      <w:r>
        <w:rPr>
          <w:rFonts w:hint="eastAsia" w:ascii="Times New Roman" w:hAnsi="Times New Roman" w:eastAsia="宋体" w:cs="Times New Roman"/>
          <w:snapToGrid w:val="0"/>
          <w:color w:val="auto"/>
          <w:kern w:val="0"/>
          <w:sz w:val="24"/>
          <w:lang w:eastAsia="zh-CN"/>
        </w:rPr>
        <w:t>排污许可证申请与核发技术规范</w:t>
      </w:r>
      <w:r>
        <w:rPr>
          <w:rFonts w:hint="eastAsia" w:ascii="Times New Roman" w:hAnsi="Times New Roman" w:eastAsia="宋体" w:cs="Times New Roman"/>
          <w:snapToGrid w:val="0"/>
          <w:color w:val="auto"/>
          <w:kern w:val="0"/>
          <w:sz w:val="24"/>
          <w:lang w:val="en-US" w:eastAsia="zh-CN"/>
        </w:rPr>
        <w:t xml:space="preserve"> 金属铸造业</w:t>
      </w:r>
      <w:r>
        <w:rPr>
          <w:rFonts w:hint="default" w:ascii="Times New Roman" w:hAnsi="Times New Roman" w:eastAsia="宋体" w:cs="Times New Roman"/>
          <w:snapToGrid w:val="0"/>
          <w:color w:val="auto"/>
          <w:kern w:val="0"/>
          <w:sz w:val="24"/>
          <w:lang w:eastAsia="zh-CN"/>
        </w:rPr>
        <w:t>》（</w:t>
      </w:r>
      <w:r>
        <w:rPr>
          <w:rFonts w:hint="eastAsia" w:ascii="Times New Roman" w:hAnsi="Times New Roman" w:eastAsia="宋体" w:cs="Times New Roman"/>
          <w:snapToGrid w:val="0"/>
          <w:color w:val="auto"/>
          <w:kern w:val="0"/>
          <w:sz w:val="24"/>
          <w:lang w:val="en-US" w:eastAsia="zh-CN"/>
        </w:rPr>
        <w:t>HJ1115-</w:t>
      </w:r>
      <w:r>
        <w:rPr>
          <w:rFonts w:hint="default" w:ascii="Times New Roman" w:hAnsi="Times New Roman" w:eastAsia="宋体" w:cs="Times New Roman"/>
          <w:snapToGrid w:val="0"/>
          <w:color w:val="auto"/>
          <w:kern w:val="0"/>
          <w:sz w:val="24"/>
          <w:lang w:eastAsia="zh-CN"/>
        </w:rPr>
        <w:t>202</w:t>
      </w:r>
      <w:r>
        <w:rPr>
          <w:rFonts w:hint="eastAsia" w:ascii="Times New Roman" w:hAnsi="Times New Roman" w:eastAsia="宋体" w:cs="Times New Roman"/>
          <w:snapToGrid w:val="0"/>
          <w:color w:val="auto"/>
          <w:kern w:val="0"/>
          <w:sz w:val="24"/>
          <w:lang w:val="en-US" w:eastAsia="zh-CN"/>
        </w:rPr>
        <w:t>0</w:t>
      </w:r>
      <w:r>
        <w:rPr>
          <w:rFonts w:hint="default" w:ascii="Times New Roman" w:hAnsi="Times New Roman" w:eastAsia="宋体" w:cs="Times New Roman"/>
          <w:snapToGrid w:val="0"/>
          <w:color w:val="auto"/>
          <w:kern w:val="0"/>
          <w:sz w:val="24"/>
          <w:lang w:eastAsia="zh-CN"/>
        </w:rPr>
        <w:t>）；</w:t>
      </w:r>
    </w:p>
    <w:p w14:paraId="32E3D2D4">
      <w:pPr>
        <w:pStyle w:val="4"/>
        <w:pageBreakBefore w:val="0"/>
        <w:widowControl w:val="0"/>
        <w:kinsoku/>
        <w:wordWrap/>
        <w:overflowPunct/>
        <w:topLinePunct w:val="0"/>
        <w:bidi w:val="0"/>
        <w:snapToGrid/>
        <w:spacing w:before="0" w:after="0" w:line="360" w:lineRule="auto"/>
        <w:textAlignment w:val="auto"/>
        <w:rPr>
          <w:rFonts w:hint="default" w:ascii="Times New Roman" w:hAnsi="Times New Roman" w:cs="Times New Roman"/>
          <w:color w:val="auto"/>
          <w:kern w:val="0"/>
          <w:sz w:val="24"/>
          <w:szCs w:val="24"/>
        </w:rPr>
      </w:pPr>
      <w:bookmarkStart w:id="7" w:name="_Toc4802"/>
      <w:bookmarkStart w:id="8" w:name="_Toc11948"/>
      <w:r>
        <w:rPr>
          <w:rFonts w:hint="default" w:ascii="Times New Roman" w:hAnsi="Times New Roman" w:cs="Times New Roman"/>
          <w:color w:val="auto"/>
          <w:kern w:val="0"/>
          <w:sz w:val="24"/>
          <w:szCs w:val="24"/>
        </w:rPr>
        <w:t>2.1.2与建设项目有关的其他相关文件</w:t>
      </w:r>
      <w:bookmarkEnd w:id="7"/>
      <w:bookmarkEnd w:id="8"/>
    </w:p>
    <w:p w14:paraId="03560663">
      <w:pPr>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w:t>
      </w:r>
      <w:r>
        <w:rPr>
          <w:rFonts w:hint="default" w:ascii="Times New Roman" w:hAnsi="Times New Roman" w:eastAsia="TimesNewRomanPSMT" w:cs="Times New Roman"/>
          <w:color w:val="auto"/>
          <w:kern w:val="0"/>
          <w:sz w:val="24"/>
          <w:szCs w:val="24"/>
        </w:rPr>
        <w:t>1</w:t>
      </w:r>
      <w:r>
        <w:rPr>
          <w:rFonts w:hint="default" w:ascii="Times New Roman" w:hAnsi="Times New Roman" w:cs="Times New Roman"/>
          <w:color w:val="auto"/>
          <w:kern w:val="0"/>
          <w:sz w:val="24"/>
          <w:szCs w:val="24"/>
        </w:rPr>
        <w:t>）</w:t>
      </w:r>
      <w:r>
        <w:rPr>
          <w:rFonts w:hint="default" w:ascii="Times New Roman" w:hAnsi="Times New Roman" w:cs="Times New Roman"/>
          <w:color w:val="auto"/>
          <w:kern w:val="0"/>
          <w:sz w:val="24"/>
          <w:szCs w:val="24"/>
          <w:lang w:eastAsia="zh-CN"/>
        </w:rPr>
        <w:t>如皋市启建机械厂</w:t>
      </w:r>
      <w:r>
        <w:rPr>
          <w:rFonts w:hint="default" w:ascii="Times New Roman" w:hAnsi="Times New Roman" w:cs="Times New Roman"/>
          <w:color w:val="auto"/>
          <w:kern w:val="0"/>
          <w:sz w:val="24"/>
          <w:szCs w:val="24"/>
        </w:rPr>
        <w:t>提供的有关资料。</w:t>
      </w:r>
    </w:p>
    <w:p w14:paraId="4A11C0B1">
      <w:pPr>
        <w:pStyle w:val="3"/>
        <w:pageBreakBefore w:val="0"/>
        <w:widowControl w:val="0"/>
        <w:kinsoku/>
        <w:wordWrap/>
        <w:overflowPunct/>
        <w:topLinePunct w:val="0"/>
        <w:bidi w:val="0"/>
        <w:snapToGrid/>
        <w:spacing w:before="0" w:after="0" w:line="360" w:lineRule="auto"/>
        <w:textAlignment w:val="auto"/>
        <w:rPr>
          <w:rFonts w:hint="default" w:ascii="Times New Roman" w:hAnsi="Times New Roman" w:eastAsia="宋体" w:cs="Times New Roman"/>
          <w:color w:val="auto"/>
          <w:kern w:val="0"/>
          <w:szCs w:val="28"/>
        </w:rPr>
      </w:pPr>
      <w:bookmarkStart w:id="9" w:name="_Toc509323950"/>
      <w:bookmarkStart w:id="10" w:name="_Toc519"/>
      <w:r>
        <w:rPr>
          <w:rFonts w:hint="default" w:ascii="Times New Roman" w:hAnsi="Times New Roman" w:eastAsia="宋体" w:cs="Times New Roman"/>
          <w:color w:val="auto"/>
          <w:kern w:val="0"/>
          <w:szCs w:val="28"/>
        </w:rPr>
        <w:t>2.2评价工作原则</w:t>
      </w:r>
      <w:bookmarkEnd w:id="9"/>
      <w:bookmarkEnd w:id="10"/>
    </w:p>
    <w:p w14:paraId="64900C31">
      <w:pPr>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项目遵循以下原则开展</w:t>
      </w:r>
      <w:r>
        <w:rPr>
          <w:rFonts w:hint="default" w:ascii="Times New Roman" w:hAnsi="Times New Roman" w:cs="Times New Roman"/>
          <w:color w:val="auto"/>
          <w:kern w:val="0"/>
          <w:sz w:val="24"/>
          <w:szCs w:val="24"/>
          <w:lang w:val="en-US" w:eastAsia="zh-CN"/>
        </w:rPr>
        <w:t>大气</w:t>
      </w:r>
      <w:r>
        <w:rPr>
          <w:rFonts w:hint="default" w:ascii="Times New Roman" w:hAnsi="Times New Roman" w:cs="Times New Roman"/>
          <w:color w:val="auto"/>
          <w:kern w:val="0"/>
          <w:sz w:val="24"/>
          <w:szCs w:val="24"/>
        </w:rPr>
        <w:t>环境影响评价工作：</w:t>
      </w:r>
    </w:p>
    <w:p w14:paraId="672881C4">
      <w:pPr>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（1）依法评价原则</w:t>
      </w:r>
    </w:p>
    <w:p w14:paraId="53405755">
      <w:pPr>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贯彻执行我国环境保护相关法律法规、标准、政策和规划等，优化项目建设，服务环境管理。</w:t>
      </w:r>
    </w:p>
    <w:p w14:paraId="44442A9B">
      <w:pPr>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（2）科学评价原则</w:t>
      </w:r>
    </w:p>
    <w:p w14:paraId="6F668982">
      <w:pPr>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规范环境影响评价方法，科学分析项目建设对环境质量的影响。</w:t>
      </w:r>
    </w:p>
    <w:p w14:paraId="0C73D9D1">
      <w:pPr>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（3）突出重点</w:t>
      </w:r>
    </w:p>
    <w:p w14:paraId="2B706D3F">
      <w:pPr>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auto"/>
          <w:kern w:val="0"/>
          <w:sz w:val="24"/>
          <w:szCs w:val="24"/>
        </w:rPr>
        <w:t>根据建设项目的工程内容及其特点，明确与环境要素间的作用效应关系，根据规划</w:t>
      </w:r>
      <w:r>
        <w:rPr>
          <w:rFonts w:hint="default" w:ascii="Times New Roman" w:hAnsi="Times New Roman" w:cs="Times New Roman"/>
          <w:color w:val="000000" w:themeColor="text1"/>
          <w:kern w:val="0"/>
          <w:sz w:val="24"/>
          <w:szCs w:val="24"/>
          <w14:textFill>
            <w14:solidFill>
              <w14:schemeClr w14:val="tx1"/>
            </w14:solidFill>
          </w14:textFill>
        </w:rPr>
        <w:t>环境影响评价结论和审查意见，充分利用符合时效的数据资料及成果，对建设项目主要环境影响予以重点分析和评价。</w:t>
      </w:r>
    </w:p>
    <w:p w14:paraId="15B80ABF">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kern w:val="0"/>
          <w:szCs w:val="28"/>
          <w:lang w:val="en-US" w:eastAsia="zh-CN"/>
          <w14:textFill>
            <w14:solidFill>
              <w14:schemeClr w14:val="tx1"/>
            </w14:solidFill>
          </w14:textFill>
        </w:rPr>
      </w:pPr>
      <w:bookmarkStart w:id="11" w:name="_Toc3076"/>
      <w:r>
        <w:rPr>
          <w:rFonts w:hint="default" w:ascii="Times New Roman" w:hAnsi="Times New Roman" w:eastAsia="宋体" w:cs="Times New Roman"/>
          <w:color w:val="000000" w:themeColor="text1"/>
          <w:kern w:val="0"/>
          <w:szCs w:val="28"/>
          <w14:textFill>
            <w14:solidFill>
              <w14:schemeClr w14:val="tx1"/>
            </w14:solidFill>
          </w14:textFill>
        </w:rPr>
        <w:t>2.3</w:t>
      </w:r>
      <w:r>
        <w:rPr>
          <w:rFonts w:hint="default" w:ascii="Times New Roman" w:hAnsi="Times New Roman" w:eastAsia="宋体" w:cs="Times New Roman"/>
          <w:color w:val="000000" w:themeColor="text1"/>
          <w:kern w:val="0"/>
          <w:szCs w:val="28"/>
          <w:lang w:val="en-US" w:eastAsia="zh-CN"/>
          <w14:textFill>
            <w14:solidFill>
              <w14:schemeClr w14:val="tx1"/>
            </w14:solidFill>
          </w14:textFill>
        </w:rPr>
        <w:t>评价因子的确定</w:t>
      </w:r>
      <w:bookmarkEnd w:id="11"/>
    </w:p>
    <w:p w14:paraId="0F016ADC">
      <w:pPr>
        <w:pStyle w:val="51"/>
        <w:snapToGrid w:val="0"/>
        <w:spacing w:line="360" w:lineRule="auto"/>
        <w:jc w:val="both"/>
        <w:rPr>
          <w:rFonts w:ascii="Times New Roman" w:hAnsi="Times New Roman" w:cs="Times New Roman"/>
          <w:b/>
          <w:bCs/>
          <w:color w:val="000000" w:themeColor="text1"/>
          <w:sz w:val="30"/>
          <w:szCs w:val="30"/>
          <w14:textFill>
            <w14:solidFill>
              <w14:schemeClr w14:val="tx1"/>
            </w14:solidFill>
          </w14:textFill>
        </w:rPr>
      </w:pPr>
      <w:bookmarkStart w:id="12" w:name="_Toc356508516"/>
      <w:bookmarkStart w:id="13" w:name="_Toc355528298"/>
      <w:bookmarkStart w:id="14" w:name="_Toc457546443"/>
      <w:bookmarkStart w:id="15" w:name="_Toc157002724"/>
      <w:bookmarkStart w:id="16" w:name="_Toc102045191"/>
      <w:r>
        <w:rPr>
          <w:rFonts w:ascii="Times New Roman" w:hAnsi="Times New Roman" w:cs="Times New Roman"/>
          <w:b/>
          <w:bCs/>
          <w:color w:val="000000" w:themeColor="text1"/>
          <w:sz w:val="30"/>
          <w:szCs w:val="30"/>
          <w14:textFill>
            <w14:solidFill>
              <w14:schemeClr w14:val="tx1"/>
            </w14:solidFill>
          </w14:textFill>
        </w:rPr>
        <w:t xml:space="preserve">2.3.1 </w:t>
      </w:r>
      <w:bookmarkEnd w:id="12"/>
      <w:bookmarkEnd w:id="13"/>
      <w:bookmarkEnd w:id="14"/>
      <w:r>
        <w:rPr>
          <w:rFonts w:ascii="Times New Roman" w:hAnsi="Times New Roman" w:cs="Times New Roman"/>
          <w:b/>
          <w:bCs/>
          <w:color w:val="000000" w:themeColor="text1"/>
          <w:sz w:val="30"/>
          <w:szCs w:val="30"/>
          <w14:textFill>
            <w14:solidFill>
              <w14:schemeClr w14:val="tx1"/>
            </w14:solidFill>
          </w14:textFill>
        </w:rPr>
        <w:t>环境影响识别</w:t>
      </w:r>
      <w:bookmarkEnd w:id="15"/>
      <w:bookmarkEnd w:id="16"/>
    </w:p>
    <w:p w14:paraId="3FDECB7D">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000000" w:themeColor="text1"/>
          <w:sz w:val="24"/>
          <w14:textFill>
            <w14:solidFill>
              <w14:schemeClr w14:val="tx1"/>
            </w14:solidFill>
          </w14:textFill>
        </w:rPr>
        <w:t>本项目生产过程中主要的大气污染</w:t>
      </w:r>
      <w:r>
        <w:rPr>
          <w:rFonts w:ascii="Times New Roman" w:hAnsi="Times New Roman" w:eastAsia="宋体" w:cs="Times New Roman"/>
          <w:color w:val="auto"/>
          <w:sz w:val="24"/>
        </w:rPr>
        <w:t>物为颗粒物</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有机废气</w:t>
      </w:r>
      <w:r>
        <w:rPr>
          <w:rFonts w:ascii="Times New Roman" w:hAnsi="Times New Roman" w:eastAsia="宋体" w:cs="Times New Roman"/>
          <w:color w:val="auto"/>
          <w:sz w:val="24"/>
        </w:rPr>
        <w:t>，对周围环境影响不明显；在本项目工程概况分析的基础上，通过对各环境要素影响的初步分析，建立主要环境影响要素识别矩阵和评价因子筛选矩阵，分别见表2-1及表2-2。</w:t>
      </w:r>
    </w:p>
    <w:p w14:paraId="2752AF5B">
      <w:pPr>
        <w:jc w:val="center"/>
        <w:rPr>
          <w:rFonts w:hint="default" w:ascii="Times New Roman" w:hAnsi="Times New Roman" w:eastAsia="宋体" w:cs="Times New Roman"/>
          <w:b/>
          <w:color w:val="auto"/>
          <w:sz w:val="24"/>
          <w:lang w:val="en-US" w:eastAsia="zh-CN"/>
        </w:rPr>
      </w:pPr>
      <w:r>
        <w:rPr>
          <w:rFonts w:ascii="Times New Roman" w:hAnsi="Times New Roman" w:eastAsia="宋体" w:cs="Times New Roman"/>
          <w:b/>
          <w:color w:val="auto"/>
          <w:sz w:val="24"/>
        </w:rPr>
        <w:t>表2-1 评价因子筛选矩阵</w:t>
      </w:r>
      <w:r>
        <w:rPr>
          <w:rFonts w:hint="eastAsia" w:ascii="Times New Roman" w:hAnsi="Times New Roman" w:eastAsia="宋体" w:cs="Times New Roman"/>
          <w:b/>
          <w:color w:val="auto"/>
          <w:sz w:val="24"/>
          <w:lang w:val="en-US" w:eastAsia="zh-CN"/>
        </w:rPr>
        <w:t xml:space="preserve">       </w:t>
      </w:r>
    </w:p>
    <w:tbl>
      <w:tblPr>
        <w:tblStyle w:val="3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088"/>
        <w:gridCol w:w="894"/>
        <w:gridCol w:w="939"/>
        <w:gridCol w:w="2469"/>
      </w:tblGrid>
      <w:tr w14:paraId="428261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28" w:type="dxa"/>
            <w:tcBorders>
              <w:tl2br w:val="nil"/>
              <w:tr2bl w:val="nil"/>
            </w:tcBorders>
            <w:vAlign w:val="center"/>
          </w:tcPr>
          <w:p w14:paraId="152660CA">
            <w:pPr>
              <w:keepNext w:val="0"/>
              <w:keepLines w:val="0"/>
              <w:suppressLineNumbers w:val="0"/>
              <w:spacing w:before="0" w:beforeAutospacing="0" w:after="0" w:afterAutospacing="0"/>
              <w:ind w:left="0" w:right="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环境要素</w:t>
            </w:r>
          </w:p>
        </w:tc>
        <w:tc>
          <w:tcPr>
            <w:tcW w:w="3088" w:type="dxa"/>
            <w:tcBorders>
              <w:tl2br w:val="nil"/>
              <w:tr2bl w:val="nil"/>
            </w:tcBorders>
            <w:vAlign w:val="center"/>
          </w:tcPr>
          <w:p w14:paraId="5F14EFB2">
            <w:pPr>
              <w:keepNext w:val="0"/>
              <w:keepLines w:val="0"/>
              <w:suppressLineNumbers w:val="0"/>
              <w:spacing w:before="0" w:beforeAutospacing="0" w:after="0" w:afterAutospacing="0"/>
              <w:ind w:left="0" w:right="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污染因子</w:t>
            </w:r>
          </w:p>
        </w:tc>
        <w:tc>
          <w:tcPr>
            <w:tcW w:w="894" w:type="dxa"/>
            <w:tcBorders>
              <w:tl2br w:val="nil"/>
              <w:tr2bl w:val="nil"/>
            </w:tcBorders>
            <w:vAlign w:val="center"/>
          </w:tcPr>
          <w:p w14:paraId="5D5413DE">
            <w:pPr>
              <w:keepNext w:val="0"/>
              <w:keepLines w:val="0"/>
              <w:suppressLineNumbers w:val="0"/>
              <w:spacing w:before="0" w:beforeAutospacing="0" w:after="0" w:afterAutospacing="0"/>
              <w:ind w:left="0" w:right="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施工期</w:t>
            </w:r>
          </w:p>
        </w:tc>
        <w:tc>
          <w:tcPr>
            <w:tcW w:w="939" w:type="dxa"/>
            <w:tcBorders>
              <w:tl2br w:val="nil"/>
              <w:tr2bl w:val="nil"/>
            </w:tcBorders>
            <w:vAlign w:val="center"/>
          </w:tcPr>
          <w:p w14:paraId="5F794799">
            <w:pPr>
              <w:keepNext w:val="0"/>
              <w:keepLines w:val="0"/>
              <w:suppressLineNumbers w:val="0"/>
              <w:spacing w:before="0" w:beforeAutospacing="0" w:after="0" w:afterAutospacing="0"/>
              <w:ind w:left="0" w:right="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运营期</w:t>
            </w:r>
          </w:p>
        </w:tc>
        <w:tc>
          <w:tcPr>
            <w:tcW w:w="2469" w:type="dxa"/>
            <w:tcBorders>
              <w:tl2br w:val="nil"/>
              <w:tr2bl w:val="nil"/>
            </w:tcBorders>
            <w:vAlign w:val="center"/>
          </w:tcPr>
          <w:p w14:paraId="39E98EF8">
            <w:pPr>
              <w:keepNext w:val="0"/>
              <w:keepLines w:val="0"/>
              <w:suppressLineNumbers w:val="0"/>
              <w:spacing w:before="0" w:beforeAutospacing="0" w:after="0" w:afterAutospacing="0"/>
              <w:ind w:left="0" w:right="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备注</w:t>
            </w:r>
          </w:p>
        </w:tc>
      </w:tr>
      <w:tr w14:paraId="254379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28" w:type="dxa"/>
            <w:vMerge w:val="restart"/>
            <w:tcBorders>
              <w:tl2br w:val="nil"/>
              <w:tr2bl w:val="nil"/>
            </w:tcBorders>
            <w:vAlign w:val="center"/>
          </w:tcPr>
          <w:p w14:paraId="1E066108">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空气</w:t>
            </w:r>
          </w:p>
        </w:tc>
        <w:tc>
          <w:tcPr>
            <w:tcW w:w="3088" w:type="dxa"/>
            <w:tcBorders>
              <w:tl2br w:val="nil"/>
              <w:tr2bl w:val="nil"/>
            </w:tcBorders>
            <w:vAlign w:val="center"/>
          </w:tcPr>
          <w:p w14:paraId="21DFF4FB">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vertAlign w:val="subscript"/>
              </w:rPr>
            </w:pPr>
            <w:r>
              <w:rPr>
                <w:rFonts w:ascii="Times New Roman" w:hAnsi="Times New Roman" w:eastAsia="宋体" w:cs="Times New Roman"/>
                <w:color w:val="auto"/>
                <w:szCs w:val="21"/>
              </w:rPr>
              <w:t>SO</w:t>
            </w:r>
            <w:r>
              <w:rPr>
                <w:rFonts w:ascii="Times New Roman" w:hAnsi="Times New Roman" w:eastAsia="宋体" w:cs="Times New Roman"/>
                <w:color w:val="auto"/>
                <w:szCs w:val="21"/>
                <w:vertAlign w:val="subscript"/>
              </w:rPr>
              <w:t>2</w:t>
            </w:r>
          </w:p>
        </w:tc>
        <w:tc>
          <w:tcPr>
            <w:tcW w:w="894" w:type="dxa"/>
            <w:tcBorders>
              <w:tl2br w:val="nil"/>
              <w:tr2bl w:val="nil"/>
            </w:tcBorders>
            <w:vAlign w:val="center"/>
          </w:tcPr>
          <w:p w14:paraId="0244FC65">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939" w:type="dxa"/>
            <w:tcBorders>
              <w:tl2br w:val="nil"/>
              <w:tr2bl w:val="nil"/>
            </w:tcBorders>
            <w:vAlign w:val="center"/>
          </w:tcPr>
          <w:p w14:paraId="7D1AE976">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2469" w:type="dxa"/>
            <w:vMerge w:val="restart"/>
            <w:tcBorders>
              <w:tl2br w:val="nil"/>
              <w:tr2bl w:val="nil"/>
            </w:tcBorders>
            <w:vAlign w:val="center"/>
          </w:tcPr>
          <w:p w14:paraId="234560B2">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“-”影响轻微或无影响；</w:t>
            </w:r>
          </w:p>
          <w:p w14:paraId="340AE958">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“+”轻度影响；</w:t>
            </w:r>
          </w:p>
          <w:p w14:paraId="1ADF4237">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“++”中度影响；</w:t>
            </w:r>
          </w:p>
          <w:p w14:paraId="47CB7153">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“+++”重度影响。</w:t>
            </w:r>
          </w:p>
        </w:tc>
      </w:tr>
      <w:tr w14:paraId="004503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28" w:type="dxa"/>
            <w:vMerge w:val="continue"/>
            <w:tcBorders>
              <w:tl2br w:val="nil"/>
              <w:tr2bl w:val="nil"/>
            </w:tcBorders>
            <w:vAlign w:val="center"/>
          </w:tcPr>
          <w:p w14:paraId="0D07994A">
            <w:pPr>
              <w:keepNext w:val="0"/>
              <w:keepLines w:val="0"/>
              <w:widowControl/>
              <w:suppressLineNumbers w:val="0"/>
              <w:spacing w:before="0" w:beforeAutospacing="0" w:after="0" w:afterAutospacing="0"/>
              <w:ind w:left="0" w:right="0"/>
              <w:jc w:val="center"/>
              <w:rPr>
                <w:rFonts w:ascii="Times New Roman" w:hAnsi="Times New Roman" w:eastAsia="宋体" w:cs="Times New Roman"/>
                <w:color w:val="auto"/>
                <w:szCs w:val="21"/>
              </w:rPr>
            </w:pPr>
          </w:p>
        </w:tc>
        <w:tc>
          <w:tcPr>
            <w:tcW w:w="3088" w:type="dxa"/>
            <w:tcBorders>
              <w:tl2br w:val="nil"/>
              <w:tr2bl w:val="nil"/>
            </w:tcBorders>
            <w:vAlign w:val="center"/>
          </w:tcPr>
          <w:p w14:paraId="28C3022C">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NO</w:t>
            </w:r>
            <w:r>
              <w:rPr>
                <w:rFonts w:ascii="Times New Roman" w:hAnsi="Times New Roman" w:eastAsia="宋体" w:cs="Times New Roman"/>
                <w:color w:val="auto"/>
                <w:szCs w:val="21"/>
                <w:vertAlign w:val="subscript"/>
              </w:rPr>
              <w:t>x</w:t>
            </w:r>
          </w:p>
        </w:tc>
        <w:tc>
          <w:tcPr>
            <w:tcW w:w="894" w:type="dxa"/>
            <w:tcBorders>
              <w:tl2br w:val="nil"/>
              <w:tr2bl w:val="nil"/>
            </w:tcBorders>
            <w:vAlign w:val="center"/>
          </w:tcPr>
          <w:p w14:paraId="317A39DA">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939" w:type="dxa"/>
            <w:tcBorders>
              <w:tl2br w:val="nil"/>
              <w:tr2bl w:val="nil"/>
            </w:tcBorders>
            <w:vAlign w:val="center"/>
          </w:tcPr>
          <w:p w14:paraId="74B3D013">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000000" w:themeColor="text1"/>
                <w:szCs w:val="21"/>
                <w14:textFill>
                  <w14:solidFill>
                    <w14:schemeClr w14:val="tx1"/>
                  </w14:solidFill>
                </w14:textFill>
              </w:rPr>
              <w:t>-</w:t>
            </w:r>
          </w:p>
        </w:tc>
        <w:tc>
          <w:tcPr>
            <w:tcW w:w="2469" w:type="dxa"/>
            <w:vMerge w:val="continue"/>
            <w:tcBorders>
              <w:tl2br w:val="nil"/>
              <w:tr2bl w:val="nil"/>
            </w:tcBorders>
            <w:vAlign w:val="center"/>
          </w:tcPr>
          <w:p w14:paraId="6FA9DECB">
            <w:pPr>
              <w:keepNext w:val="0"/>
              <w:keepLines w:val="0"/>
              <w:widowControl/>
              <w:suppressLineNumbers w:val="0"/>
              <w:spacing w:before="0" w:beforeAutospacing="0" w:after="0" w:afterAutospacing="0"/>
              <w:ind w:left="0" w:right="0"/>
              <w:jc w:val="center"/>
              <w:rPr>
                <w:rFonts w:ascii="Times New Roman" w:hAnsi="Times New Roman" w:eastAsia="宋体" w:cs="Times New Roman"/>
                <w:color w:val="auto"/>
                <w:szCs w:val="21"/>
              </w:rPr>
            </w:pPr>
          </w:p>
        </w:tc>
      </w:tr>
      <w:tr w14:paraId="3BC573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28" w:type="dxa"/>
            <w:vMerge w:val="continue"/>
            <w:tcBorders>
              <w:tl2br w:val="nil"/>
              <w:tr2bl w:val="nil"/>
            </w:tcBorders>
            <w:vAlign w:val="center"/>
          </w:tcPr>
          <w:p w14:paraId="1A0E8662">
            <w:pPr>
              <w:keepNext w:val="0"/>
              <w:keepLines w:val="0"/>
              <w:widowControl/>
              <w:suppressLineNumbers w:val="0"/>
              <w:spacing w:before="0" w:beforeAutospacing="0" w:after="0" w:afterAutospacing="0"/>
              <w:ind w:left="0" w:right="0"/>
              <w:jc w:val="center"/>
              <w:rPr>
                <w:rFonts w:ascii="Times New Roman" w:hAnsi="Times New Roman" w:eastAsia="宋体" w:cs="Times New Roman"/>
                <w:color w:val="auto"/>
                <w:szCs w:val="21"/>
              </w:rPr>
            </w:pPr>
          </w:p>
        </w:tc>
        <w:tc>
          <w:tcPr>
            <w:tcW w:w="3088" w:type="dxa"/>
            <w:tcBorders>
              <w:tl2br w:val="nil"/>
              <w:tr2bl w:val="nil"/>
            </w:tcBorders>
            <w:vAlign w:val="center"/>
          </w:tcPr>
          <w:p w14:paraId="17E92E0B">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TSP</w:t>
            </w:r>
          </w:p>
        </w:tc>
        <w:tc>
          <w:tcPr>
            <w:tcW w:w="894" w:type="dxa"/>
            <w:tcBorders>
              <w:tl2br w:val="nil"/>
              <w:tr2bl w:val="nil"/>
            </w:tcBorders>
            <w:vAlign w:val="center"/>
          </w:tcPr>
          <w:p w14:paraId="27AF17A2">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939" w:type="dxa"/>
            <w:tcBorders>
              <w:tl2br w:val="nil"/>
              <w:tr2bl w:val="nil"/>
            </w:tcBorders>
            <w:vAlign w:val="center"/>
          </w:tcPr>
          <w:p w14:paraId="5AEEAF72">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2469" w:type="dxa"/>
            <w:vMerge w:val="continue"/>
            <w:tcBorders>
              <w:tl2br w:val="nil"/>
              <w:tr2bl w:val="nil"/>
            </w:tcBorders>
            <w:vAlign w:val="center"/>
          </w:tcPr>
          <w:p w14:paraId="0D263566">
            <w:pPr>
              <w:keepNext w:val="0"/>
              <w:keepLines w:val="0"/>
              <w:widowControl/>
              <w:suppressLineNumbers w:val="0"/>
              <w:spacing w:before="0" w:beforeAutospacing="0" w:after="0" w:afterAutospacing="0"/>
              <w:ind w:left="0" w:right="0"/>
              <w:jc w:val="center"/>
              <w:rPr>
                <w:rFonts w:ascii="Times New Roman" w:hAnsi="Times New Roman" w:eastAsia="宋体" w:cs="Times New Roman"/>
                <w:color w:val="auto"/>
                <w:szCs w:val="21"/>
              </w:rPr>
            </w:pPr>
          </w:p>
        </w:tc>
      </w:tr>
      <w:tr w14:paraId="0594F4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28" w:type="dxa"/>
            <w:vMerge w:val="continue"/>
            <w:tcBorders>
              <w:tl2br w:val="nil"/>
              <w:tr2bl w:val="nil"/>
            </w:tcBorders>
            <w:vAlign w:val="center"/>
          </w:tcPr>
          <w:p w14:paraId="3179A3B2">
            <w:pPr>
              <w:keepNext w:val="0"/>
              <w:keepLines w:val="0"/>
              <w:widowControl/>
              <w:suppressLineNumbers w:val="0"/>
              <w:spacing w:before="0" w:beforeAutospacing="0" w:after="0" w:afterAutospacing="0"/>
              <w:ind w:left="0" w:right="0"/>
              <w:jc w:val="center"/>
              <w:rPr>
                <w:rFonts w:ascii="Times New Roman" w:hAnsi="Times New Roman" w:eastAsia="宋体" w:cs="Times New Roman"/>
                <w:color w:val="auto"/>
                <w:szCs w:val="21"/>
              </w:rPr>
            </w:pPr>
          </w:p>
        </w:tc>
        <w:tc>
          <w:tcPr>
            <w:tcW w:w="3088" w:type="dxa"/>
            <w:tcBorders>
              <w:tl2br w:val="nil"/>
              <w:tr2bl w:val="nil"/>
            </w:tcBorders>
            <w:vAlign w:val="center"/>
          </w:tcPr>
          <w:p w14:paraId="2F03D0C1">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PM</w:t>
            </w:r>
            <w:r>
              <w:rPr>
                <w:rFonts w:ascii="Times New Roman" w:hAnsi="Times New Roman" w:eastAsia="宋体" w:cs="Times New Roman"/>
                <w:color w:val="auto"/>
                <w:szCs w:val="21"/>
                <w:vertAlign w:val="subscript"/>
              </w:rPr>
              <w:t>10</w:t>
            </w:r>
          </w:p>
        </w:tc>
        <w:tc>
          <w:tcPr>
            <w:tcW w:w="894" w:type="dxa"/>
            <w:tcBorders>
              <w:tl2br w:val="nil"/>
              <w:tr2bl w:val="nil"/>
            </w:tcBorders>
            <w:vAlign w:val="center"/>
          </w:tcPr>
          <w:p w14:paraId="7C115C73">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939" w:type="dxa"/>
            <w:tcBorders>
              <w:tl2br w:val="nil"/>
              <w:tr2bl w:val="nil"/>
            </w:tcBorders>
            <w:vAlign w:val="center"/>
          </w:tcPr>
          <w:p w14:paraId="2FCC0C31">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2469" w:type="dxa"/>
            <w:vMerge w:val="continue"/>
            <w:tcBorders>
              <w:tl2br w:val="nil"/>
              <w:tr2bl w:val="nil"/>
            </w:tcBorders>
            <w:vAlign w:val="center"/>
          </w:tcPr>
          <w:p w14:paraId="5AF7D086">
            <w:pPr>
              <w:keepNext w:val="0"/>
              <w:keepLines w:val="0"/>
              <w:widowControl/>
              <w:suppressLineNumbers w:val="0"/>
              <w:spacing w:before="0" w:beforeAutospacing="0" w:after="0" w:afterAutospacing="0"/>
              <w:ind w:left="0" w:right="0"/>
              <w:jc w:val="center"/>
              <w:rPr>
                <w:rFonts w:ascii="Times New Roman" w:hAnsi="Times New Roman" w:eastAsia="宋体" w:cs="Times New Roman"/>
                <w:color w:val="auto"/>
                <w:szCs w:val="21"/>
              </w:rPr>
            </w:pPr>
          </w:p>
        </w:tc>
      </w:tr>
      <w:tr w14:paraId="02D682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28" w:type="dxa"/>
            <w:vMerge w:val="continue"/>
            <w:tcBorders>
              <w:tl2br w:val="nil"/>
              <w:tr2bl w:val="nil"/>
            </w:tcBorders>
            <w:vAlign w:val="center"/>
          </w:tcPr>
          <w:p w14:paraId="131C63EF">
            <w:pPr>
              <w:keepNext w:val="0"/>
              <w:keepLines w:val="0"/>
              <w:widowControl/>
              <w:suppressLineNumbers w:val="0"/>
              <w:spacing w:before="0" w:beforeAutospacing="0" w:after="0" w:afterAutospacing="0"/>
              <w:ind w:left="0" w:right="0"/>
              <w:jc w:val="center"/>
              <w:rPr>
                <w:rFonts w:ascii="Times New Roman" w:hAnsi="Times New Roman" w:eastAsia="宋体" w:cs="Times New Roman"/>
                <w:color w:val="auto"/>
                <w:szCs w:val="21"/>
              </w:rPr>
            </w:pPr>
          </w:p>
        </w:tc>
        <w:tc>
          <w:tcPr>
            <w:tcW w:w="3088" w:type="dxa"/>
            <w:tcBorders>
              <w:tl2br w:val="nil"/>
              <w:tr2bl w:val="nil"/>
            </w:tcBorders>
            <w:vAlign w:val="center"/>
          </w:tcPr>
          <w:p w14:paraId="0EDA20DD">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甲醛</w:t>
            </w:r>
          </w:p>
        </w:tc>
        <w:tc>
          <w:tcPr>
            <w:tcW w:w="894" w:type="dxa"/>
            <w:tcBorders>
              <w:tl2br w:val="nil"/>
              <w:tr2bl w:val="nil"/>
            </w:tcBorders>
            <w:vAlign w:val="center"/>
          </w:tcPr>
          <w:p w14:paraId="2C7E01F2">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939" w:type="dxa"/>
            <w:tcBorders>
              <w:tl2br w:val="nil"/>
              <w:tr2bl w:val="nil"/>
            </w:tcBorders>
            <w:vAlign w:val="center"/>
          </w:tcPr>
          <w:p w14:paraId="2F7B4B5D">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2469" w:type="dxa"/>
            <w:vMerge w:val="continue"/>
            <w:tcBorders>
              <w:tl2br w:val="nil"/>
              <w:tr2bl w:val="nil"/>
            </w:tcBorders>
            <w:vAlign w:val="center"/>
          </w:tcPr>
          <w:p w14:paraId="013165BF">
            <w:pPr>
              <w:keepNext w:val="0"/>
              <w:keepLines w:val="0"/>
              <w:widowControl/>
              <w:suppressLineNumbers w:val="0"/>
              <w:spacing w:before="0" w:beforeAutospacing="0" w:after="0" w:afterAutospacing="0"/>
              <w:ind w:left="0" w:right="0"/>
              <w:jc w:val="center"/>
              <w:rPr>
                <w:rFonts w:ascii="Times New Roman" w:hAnsi="Times New Roman" w:eastAsia="宋体" w:cs="Times New Roman"/>
                <w:color w:val="auto"/>
                <w:szCs w:val="21"/>
              </w:rPr>
            </w:pPr>
          </w:p>
        </w:tc>
      </w:tr>
      <w:tr w14:paraId="1AF912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28" w:type="dxa"/>
            <w:vMerge w:val="continue"/>
            <w:tcBorders>
              <w:tl2br w:val="nil"/>
              <w:tr2bl w:val="nil"/>
            </w:tcBorders>
            <w:vAlign w:val="center"/>
          </w:tcPr>
          <w:p w14:paraId="1F12ECC6">
            <w:pPr>
              <w:keepNext w:val="0"/>
              <w:keepLines w:val="0"/>
              <w:widowControl/>
              <w:suppressLineNumbers w:val="0"/>
              <w:spacing w:before="0" w:beforeAutospacing="0" w:after="0" w:afterAutospacing="0"/>
              <w:ind w:left="0" w:right="0"/>
              <w:jc w:val="center"/>
              <w:rPr>
                <w:rFonts w:ascii="Times New Roman" w:hAnsi="Times New Roman" w:eastAsia="宋体" w:cs="Times New Roman"/>
                <w:color w:val="auto"/>
                <w:szCs w:val="21"/>
              </w:rPr>
            </w:pPr>
          </w:p>
        </w:tc>
        <w:tc>
          <w:tcPr>
            <w:tcW w:w="3088" w:type="dxa"/>
            <w:tcBorders>
              <w:tl2br w:val="nil"/>
              <w:tr2bl w:val="nil"/>
            </w:tcBorders>
            <w:vAlign w:val="center"/>
          </w:tcPr>
          <w:p w14:paraId="677CC146">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非甲烷总烃</w:t>
            </w:r>
          </w:p>
        </w:tc>
        <w:tc>
          <w:tcPr>
            <w:tcW w:w="894" w:type="dxa"/>
            <w:tcBorders>
              <w:tl2br w:val="nil"/>
              <w:tr2bl w:val="nil"/>
            </w:tcBorders>
            <w:vAlign w:val="center"/>
          </w:tcPr>
          <w:p w14:paraId="0D63F875">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939" w:type="dxa"/>
            <w:tcBorders>
              <w:tl2br w:val="nil"/>
              <w:tr2bl w:val="nil"/>
            </w:tcBorders>
            <w:vAlign w:val="center"/>
          </w:tcPr>
          <w:p w14:paraId="0E8E7C0F">
            <w:pPr>
              <w:keepNext w:val="0"/>
              <w:keepLines w:val="0"/>
              <w:suppressLineNumbers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w:t>
            </w:r>
          </w:p>
        </w:tc>
        <w:tc>
          <w:tcPr>
            <w:tcW w:w="2469" w:type="dxa"/>
            <w:vMerge w:val="continue"/>
            <w:tcBorders>
              <w:tl2br w:val="nil"/>
              <w:tr2bl w:val="nil"/>
            </w:tcBorders>
            <w:vAlign w:val="center"/>
          </w:tcPr>
          <w:p w14:paraId="6E032BD6">
            <w:pPr>
              <w:keepNext w:val="0"/>
              <w:keepLines w:val="0"/>
              <w:widowControl/>
              <w:suppressLineNumbers w:val="0"/>
              <w:spacing w:before="0" w:beforeAutospacing="0" w:after="0" w:afterAutospacing="0"/>
              <w:ind w:left="0" w:right="0"/>
              <w:jc w:val="center"/>
              <w:rPr>
                <w:rFonts w:ascii="Times New Roman" w:hAnsi="Times New Roman" w:eastAsia="宋体" w:cs="Times New Roman"/>
                <w:color w:val="auto"/>
                <w:szCs w:val="21"/>
              </w:rPr>
            </w:pPr>
          </w:p>
        </w:tc>
      </w:tr>
    </w:tbl>
    <w:p w14:paraId="30D55DFE">
      <w:pPr>
        <w:bidi w:val="0"/>
        <w:rPr>
          <w:rFonts w:hint="default"/>
          <w:lang w:val="en-US" w:eastAsia="zh-CN"/>
        </w:rPr>
      </w:pPr>
    </w:p>
    <w:p w14:paraId="22253042">
      <w:pPr>
        <w:rPr>
          <w:rFonts w:hint="default" w:ascii="Times New Roman" w:hAnsi="Times New Roman" w:eastAsia="宋体" w:cs="Times New Roman"/>
          <w:color w:val="auto"/>
          <w:kern w:val="0"/>
          <w:szCs w:val="28"/>
          <w:lang w:val="en-US" w:eastAsia="zh-CN"/>
        </w:rPr>
      </w:pPr>
    </w:p>
    <w:p w14:paraId="6A0DDE6E">
      <w:pPr>
        <w:rPr>
          <w:rFonts w:hint="default" w:ascii="Times New Roman" w:hAnsi="Times New Roman" w:eastAsia="宋体" w:cs="Times New Roman"/>
          <w:color w:val="auto"/>
          <w:kern w:val="0"/>
          <w:szCs w:val="28"/>
          <w:lang w:val="en-US" w:eastAsia="zh-CN"/>
        </w:rPr>
      </w:pPr>
    </w:p>
    <w:p w14:paraId="038531D9">
      <w:pPr>
        <w:rPr>
          <w:rFonts w:hint="default" w:ascii="Times New Roman" w:hAnsi="Times New Roman" w:eastAsia="宋体" w:cs="Times New Roman"/>
          <w:color w:val="auto"/>
          <w:kern w:val="0"/>
          <w:szCs w:val="28"/>
          <w:lang w:val="en-US" w:eastAsia="zh-CN"/>
        </w:rPr>
      </w:pPr>
    </w:p>
    <w:p w14:paraId="7D1283E4">
      <w:pPr>
        <w:rPr>
          <w:rFonts w:hint="default" w:ascii="Times New Roman" w:hAnsi="Times New Roman" w:eastAsia="宋体" w:cs="Times New Roman"/>
          <w:color w:val="auto"/>
          <w:kern w:val="0"/>
          <w:szCs w:val="28"/>
          <w:lang w:val="en-US" w:eastAsia="zh-CN"/>
        </w:rPr>
      </w:pPr>
    </w:p>
    <w:p w14:paraId="11A45C36">
      <w:pPr>
        <w:rPr>
          <w:rFonts w:hint="default" w:ascii="Times New Roman" w:hAnsi="Times New Roman" w:eastAsia="宋体" w:cs="Times New Roman"/>
          <w:color w:val="auto"/>
          <w:kern w:val="0"/>
          <w:szCs w:val="28"/>
          <w:lang w:val="en-US" w:eastAsia="zh-CN"/>
        </w:rPr>
      </w:pPr>
    </w:p>
    <w:p w14:paraId="70448E49">
      <w:pPr>
        <w:rPr>
          <w:rFonts w:hint="default" w:ascii="Times New Roman" w:hAnsi="Times New Roman" w:eastAsia="宋体" w:cs="Times New Roman"/>
          <w:color w:val="auto"/>
          <w:kern w:val="0"/>
          <w:szCs w:val="28"/>
          <w:lang w:val="en-US" w:eastAsia="zh-CN"/>
        </w:rPr>
      </w:pPr>
    </w:p>
    <w:p w14:paraId="03BCA89F">
      <w:pPr>
        <w:rPr>
          <w:rFonts w:hint="default" w:ascii="Times New Roman" w:hAnsi="Times New Roman" w:eastAsia="宋体" w:cs="Times New Roman"/>
          <w:color w:val="auto"/>
          <w:kern w:val="0"/>
          <w:szCs w:val="28"/>
          <w:lang w:val="en-US" w:eastAsia="zh-CN"/>
        </w:rPr>
      </w:pPr>
    </w:p>
    <w:p w14:paraId="56E7A682">
      <w:pPr>
        <w:rPr>
          <w:rFonts w:hint="default" w:ascii="Times New Roman" w:hAnsi="Times New Roman" w:eastAsia="宋体" w:cs="Times New Roman"/>
          <w:color w:val="auto"/>
          <w:kern w:val="0"/>
          <w:szCs w:val="28"/>
          <w:lang w:val="en-US" w:eastAsia="zh-CN"/>
        </w:rPr>
      </w:pPr>
    </w:p>
    <w:p w14:paraId="689A0C0C">
      <w:pPr>
        <w:rPr>
          <w:rFonts w:hint="default" w:ascii="Times New Roman" w:hAnsi="Times New Roman" w:eastAsia="宋体" w:cs="Times New Roman"/>
          <w:color w:val="auto"/>
          <w:kern w:val="0"/>
          <w:szCs w:val="28"/>
          <w:lang w:val="en-US" w:eastAsia="zh-CN"/>
        </w:rPr>
      </w:pPr>
    </w:p>
    <w:p w14:paraId="4EBB20F3">
      <w:pPr>
        <w:rPr>
          <w:rFonts w:hint="default" w:ascii="Times New Roman" w:hAnsi="Times New Roman" w:eastAsia="宋体" w:cs="Times New Roman"/>
          <w:color w:val="auto"/>
          <w:kern w:val="0"/>
          <w:szCs w:val="28"/>
          <w:lang w:val="en-US" w:eastAsia="zh-CN"/>
        </w:rPr>
      </w:pPr>
    </w:p>
    <w:p w14:paraId="6F2C569D">
      <w:pPr>
        <w:rPr>
          <w:rFonts w:hint="default" w:ascii="Times New Roman" w:hAnsi="Times New Roman" w:eastAsia="宋体" w:cs="Times New Roman"/>
          <w:color w:val="auto"/>
          <w:kern w:val="0"/>
          <w:szCs w:val="28"/>
          <w:lang w:val="en-US" w:eastAsia="zh-CN"/>
        </w:rPr>
      </w:pPr>
    </w:p>
    <w:p w14:paraId="0E923557">
      <w:pPr>
        <w:rPr>
          <w:rFonts w:hint="default" w:ascii="Times New Roman" w:hAnsi="Times New Roman" w:eastAsia="宋体" w:cs="Times New Roman"/>
          <w:color w:val="auto"/>
          <w:kern w:val="0"/>
          <w:szCs w:val="28"/>
          <w:lang w:val="en-US" w:eastAsia="zh-CN"/>
        </w:rPr>
      </w:pPr>
    </w:p>
    <w:p w14:paraId="4B3ED821">
      <w:pPr>
        <w:rPr>
          <w:rFonts w:hint="default" w:ascii="Times New Roman" w:hAnsi="Times New Roman" w:eastAsia="宋体" w:cs="Times New Roman"/>
          <w:color w:val="auto"/>
          <w:kern w:val="0"/>
          <w:szCs w:val="28"/>
          <w:lang w:val="en-US" w:eastAsia="zh-CN"/>
        </w:rPr>
      </w:pPr>
    </w:p>
    <w:p w14:paraId="370B0E1D">
      <w:pPr>
        <w:rPr>
          <w:rFonts w:hint="default" w:ascii="Times New Roman" w:hAnsi="Times New Roman" w:eastAsia="宋体" w:cs="Times New Roman"/>
          <w:color w:val="auto"/>
          <w:kern w:val="0"/>
          <w:szCs w:val="28"/>
          <w:lang w:val="en-US" w:eastAsia="zh-CN"/>
        </w:rPr>
      </w:pPr>
    </w:p>
    <w:p w14:paraId="10B05C5B">
      <w:pPr>
        <w:rPr>
          <w:rFonts w:hint="default" w:ascii="Times New Roman" w:hAnsi="Times New Roman" w:eastAsia="宋体" w:cs="Times New Roman"/>
          <w:color w:val="auto"/>
          <w:kern w:val="0"/>
          <w:szCs w:val="28"/>
          <w:lang w:val="en-US" w:eastAsia="zh-CN"/>
        </w:rPr>
      </w:pPr>
    </w:p>
    <w:p w14:paraId="2C6E0C32">
      <w:pPr>
        <w:rPr>
          <w:rFonts w:hint="default" w:ascii="Times New Roman" w:hAnsi="Times New Roman" w:eastAsia="宋体" w:cs="Times New Roman"/>
          <w:color w:val="auto"/>
          <w:kern w:val="0"/>
          <w:szCs w:val="28"/>
          <w:lang w:val="en-US" w:eastAsia="zh-CN"/>
        </w:rPr>
      </w:pPr>
    </w:p>
    <w:p w14:paraId="4354AF95">
      <w:pPr>
        <w:rPr>
          <w:rFonts w:hint="default" w:ascii="Times New Roman" w:hAnsi="Times New Roman" w:eastAsia="宋体" w:cs="Times New Roman"/>
          <w:color w:val="auto"/>
          <w:kern w:val="0"/>
          <w:szCs w:val="28"/>
          <w:lang w:val="en-US" w:eastAsia="zh-CN"/>
        </w:rPr>
      </w:pPr>
    </w:p>
    <w:p w14:paraId="0C412612">
      <w:pPr>
        <w:rPr>
          <w:rFonts w:hint="default" w:ascii="Times New Roman" w:hAnsi="Times New Roman" w:eastAsia="宋体" w:cs="Times New Roman"/>
          <w:color w:val="auto"/>
          <w:kern w:val="0"/>
          <w:szCs w:val="28"/>
          <w:lang w:val="en-US" w:eastAsia="zh-CN"/>
        </w:rPr>
      </w:pPr>
    </w:p>
    <w:p w14:paraId="7B80246D">
      <w:pPr>
        <w:rPr>
          <w:rFonts w:hint="default" w:ascii="Times New Roman" w:hAnsi="Times New Roman" w:eastAsia="宋体" w:cs="Times New Roman"/>
          <w:color w:val="auto"/>
          <w:kern w:val="0"/>
          <w:szCs w:val="28"/>
          <w:lang w:val="en-US" w:eastAsia="zh-CN"/>
        </w:rPr>
      </w:pPr>
    </w:p>
    <w:p w14:paraId="4D4A3E0B">
      <w:pPr>
        <w:rPr>
          <w:rFonts w:hint="default" w:ascii="Times New Roman" w:hAnsi="Times New Roman" w:eastAsia="宋体" w:cs="Times New Roman"/>
          <w:color w:val="auto"/>
          <w:kern w:val="0"/>
          <w:szCs w:val="28"/>
          <w:lang w:val="en-US" w:eastAsia="zh-CN"/>
        </w:rPr>
      </w:pPr>
    </w:p>
    <w:p w14:paraId="7BFAEF28">
      <w:pPr>
        <w:rPr>
          <w:rFonts w:hint="default" w:ascii="Times New Roman" w:hAnsi="Times New Roman" w:eastAsia="宋体" w:cs="Times New Roman"/>
          <w:color w:val="auto"/>
          <w:kern w:val="0"/>
          <w:szCs w:val="28"/>
          <w:lang w:val="en-US" w:eastAsia="zh-CN"/>
        </w:rPr>
      </w:pPr>
    </w:p>
    <w:p w14:paraId="01148702">
      <w:pPr>
        <w:rPr>
          <w:rFonts w:hint="default" w:ascii="Times New Roman" w:hAnsi="Times New Roman" w:eastAsia="宋体" w:cs="Times New Roman"/>
          <w:color w:val="auto"/>
          <w:kern w:val="0"/>
          <w:szCs w:val="28"/>
          <w:lang w:val="en-US" w:eastAsia="zh-CN"/>
        </w:rPr>
      </w:pPr>
    </w:p>
    <w:p w14:paraId="66FA096A">
      <w:pPr>
        <w:rPr>
          <w:rFonts w:hint="default" w:ascii="Times New Roman" w:hAnsi="Times New Roman" w:eastAsia="宋体" w:cs="Times New Roman"/>
          <w:color w:val="auto"/>
          <w:kern w:val="0"/>
          <w:szCs w:val="28"/>
          <w:lang w:val="en-US" w:eastAsia="zh-CN"/>
        </w:rPr>
      </w:pPr>
    </w:p>
    <w:p w14:paraId="2911AA78">
      <w:pPr>
        <w:rPr>
          <w:rFonts w:hint="default" w:ascii="Times New Roman" w:hAnsi="Times New Roman" w:eastAsia="宋体" w:cs="Times New Roman"/>
          <w:color w:val="auto"/>
          <w:kern w:val="0"/>
          <w:szCs w:val="28"/>
          <w:lang w:val="en-US" w:eastAsia="zh-CN"/>
        </w:rPr>
      </w:pPr>
    </w:p>
    <w:p w14:paraId="160DFD7E">
      <w:pPr>
        <w:rPr>
          <w:rFonts w:hint="default" w:ascii="Times New Roman" w:hAnsi="Times New Roman" w:eastAsia="宋体" w:cs="Times New Roman"/>
          <w:color w:val="auto"/>
          <w:kern w:val="0"/>
          <w:szCs w:val="28"/>
          <w:lang w:val="en-US" w:eastAsia="zh-CN"/>
        </w:rPr>
      </w:pPr>
    </w:p>
    <w:p w14:paraId="5F535A57">
      <w:pPr>
        <w:rPr>
          <w:rFonts w:hint="default" w:ascii="Times New Roman" w:hAnsi="Times New Roman" w:eastAsia="宋体" w:cs="Times New Roman"/>
          <w:color w:val="auto"/>
          <w:kern w:val="0"/>
          <w:szCs w:val="28"/>
          <w:lang w:val="en-US" w:eastAsia="zh-CN"/>
        </w:rPr>
      </w:pPr>
    </w:p>
    <w:p w14:paraId="19DEE1A9">
      <w:pPr>
        <w:rPr>
          <w:rFonts w:hint="default" w:ascii="Times New Roman" w:hAnsi="Times New Roman" w:eastAsia="宋体" w:cs="Times New Roman"/>
          <w:color w:val="auto"/>
          <w:kern w:val="0"/>
          <w:szCs w:val="28"/>
          <w:lang w:val="en-US" w:eastAsia="zh-CN"/>
        </w:rPr>
      </w:pPr>
    </w:p>
    <w:p w14:paraId="585C15DD">
      <w:pPr>
        <w:rPr>
          <w:rFonts w:hint="default" w:ascii="Times New Roman" w:hAnsi="Times New Roman" w:eastAsia="宋体" w:cs="Times New Roman"/>
          <w:color w:val="auto"/>
          <w:kern w:val="0"/>
          <w:szCs w:val="28"/>
          <w:lang w:val="en-US" w:eastAsia="zh-CN"/>
        </w:rPr>
      </w:pPr>
    </w:p>
    <w:p w14:paraId="7303553D">
      <w:pPr>
        <w:rPr>
          <w:rFonts w:hint="default" w:ascii="Times New Roman" w:hAnsi="Times New Roman" w:eastAsia="宋体" w:cs="Times New Roman"/>
          <w:color w:val="auto"/>
          <w:kern w:val="0"/>
          <w:szCs w:val="28"/>
          <w:lang w:val="en-US" w:eastAsia="zh-CN"/>
        </w:rPr>
      </w:pPr>
    </w:p>
    <w:p w14:paraId="110387F0">
      <w:pPr>
        <w:rPr>
          <w:rFonts w:hint="default" w:ascii="Times New Roman" w:hAnsi="Times New Roman" w:eastAsia="宋体" w:cs="Times New Roman"/>
          <w:color w:val="auto"/>
          <w:kern w:val="0"/>
          <w:szCs w:val="28"/>
          <w:lang w:val="en-US" w:eastAsia="zh-CN"/>
        </w:rPr>
      </w:pPr>
    </w:p>
    <w:p w14:paraId="10C09687">
      <w:pPr>
        <w:rPr>
          <w:rFonts w:hint="default" w:ascii="Times New Roman" w:hAnsi="Times New Roman" w:eastAsia="宋体" w:cs="Times New Roman"/>
          <w:color w:val="auto"/>
          <w:kern w:val="0"/>
          <w:szCs w:val="28"/>
          <w:lang w:val="en-US" w:eastAsia="zh-CN"/>
        </w:rPr>
      </w:pPr>
    </w:p>
    <w:p w14:paraId="21543B9E">
      <w:pPr>
        <w:rPr>
          <w:rFonts w:hint="default" w:ascii="Times New Roman" w:hAnsi="Times New Roman" w:eastAsia="宋体" w:cs="Times New Roman"/>
          <w:color w:val="auto"/>
          <w:kern w:val="0"/>
          <w:szCs w:val="28"/>
          <w:lang w:val="en-US" w:eastAsia="zh-CN"/>
        </w:rPr>
      </w:pPr>
    </w:p>
    <w:p w14:paraId="26C0DDCF">
      <w:pPr>
        <w:rPr>
          <w:rFonts w:hint="default" w:ascii="Times New Roman" w:hAnsi="Times New Roman" w:eastAsia="宋体" w:cs="Times New Roman"/>
          <w:color w:val="auto"/>
          <w:kern w:val="0"/>
          <w:szCs w:val="28"/>
          <w:lang w:val="en-US" w:eastAsia="zh-CN"/>
        </w:rPr>
      </w:pPr>
    </w:p>
    <w:p w14:paraId="0AA80A06">
      <w:pPr>
        <w:rPr>
          <w:rFonts w:hint="default" w:ascii="Times New Roman" w:hAnsi="Times New Roman" w:eastAsia="宋体" w:cs="Times New Roman"/>
          <w:color w:val="auto"/>
          <w:kern w:val="0"/>
          <w:szCs w:val="28"/>
          <w:lang w:val="en-US" w:eastAsia="zh-CN"/>
        </w:rPr>
      </w:pPr>
    </w:p>
    <w:p w14:paraId="046EDBCF">
      <w:pPr>
        <w:rPr>
          <w:rFonts w:hint="default" w:ascii="Times New Roman" w:hAnsi="Times New Roman" w:eastAsia="宋体" w:cs="Times New Roman"/>
          <w:color w:val="auto"/>
          <w:kern w:val="0"/>
          <w:szCs w:val="28"/>
          <w:lang w:val="en-US" w:eastAsia="zh-CN"/>
        </w:rPr>
      </w:pPr>
    </w:p>
    <w:p w14:paraId="2AC2F40C">
      <w:pPr>
        <w:rPr>
          <w:rFonts w:hint="default" w:ascii="Times New Roman" w:hAnsi="Times New Roman" w:eastAsia="宋体" w:cs="Times New Roman"/>
          <w:color w:val="auto"/>
          <w:kern w:val="0"/>
          <w:szCs w:val="28"/>
          <w:lang w:val="en-US" w:eastAsia="zh-CN"/>
        </w:rPr>
        <w:sectPr>
          <w:footerReference r:id="rId6" w:type="default"/>
          <w:type w:val="continuous"/>
          <w:pgSz w:w="11906" w:h="16838"/>
          <w:pgMar w:top="1701" w:right="1587" w:bottom="1701" w:left="1587" w:header="850" w:footer="1247" w:gutter="0"/>
          <w:pgBorders>
            <w:top w:val="none" w:sz="0" w:space="0"/>
            <w:left w:val="none" w:sz="0" w:space="0"/>
            <w:bottom w:val="none" w:sz="0" w:space="0"/>
            <w:right w:val="none" w:sz="0" w:space="0"/>
          </w:pgBorders>
          <w:pgNumType w:fmt="decimal" w:start="1"/>
          <w:cols w:space="720" w:num="1"/>
          <w:docGrid w:linePitch="312" w:charSpace="0"/>
        </w:sectPr>
      </w:pPr>
    </w:p>
    <w:p w14:paraId="7F343D6E">
      <w:pPr>
        <w:tabs>
          <w:tab w:val="left" w:pos="1980"/>
          <w:tab w:val="center" w:pos="4153"/>
        </w:tabs>
        <w:autoSpaceDE w:val="0"/>
        <w:autoSpaceDN w:val="0"/>
        <w:adjustRightInd w:val="0"/>
        <w:jc w:val="center"/>
        <w:rPr>
          <w:rFonts w:ascii="Times New Roman" w:hAnsi="Times New Roman" w:eastAsia="宋体" w:cs="Times New Roman"/>
          <w:b/>
          <w:color w:val="000000" w:themeColor="text1"/>
          <w:kern w:val="0"/>
          <w:sz w:val="24"/>
          <w14:textFill>
            <w14:solidFill>
              <w14:schemeClr w14:val="tx1"/>
            </w14:solidFill>
          </w14:textFill>
        </w:rPr>
      </w:pPr>
      <w:r>
        <w:rPr>
          <w:rFonts w:ascii="Times New Roman" w:hAnsi="Times New Roman" w:eastAsia="宋体" w:cs="Times New Roman"/>
          <w:b/>
          <w:color w:val="000000" w:themeColor="text1"/>
          <w:kern w:val="0"/>
          <w:sz w:val="24"/>
          <w14:textFill>
            <w14:solidFill>
              <w14:schemeClr w14:val="tx1"/>
            </w14:solidFill>
          </w14:textFill>
        </w:rPr>
        <w:t>表2</w:t>
      </w:r>
      <w:r>
        <w:rPr>
          <w:rFonts w:ascii="Times New Roman" w:hAnsi="Times New Roman" w:eastAsia="宋体" w:cs="Times New Roman"/>
          <w:b/>
          <w:bCs/>
          <w:color w:val="000000" w:themeColor="text1"/>
          <w:kern w:val="0"/>
          <w:sz w:val="24"/>
          <w14:textFill>
            <w14:solidFill>
              <w14:schemeClr w14:val="tx1"/>
            </w14:solidFill>
          </w14:textFill>
        </w:rPr>
        <w:t>-2 主要</w:t>
      </w:r>
      <w:r>
        <w:rPr>
          <w:rFonts w:ascii="Times New Roman" w:hAnsi="Times New Roman" w:eastAsia="宋体" w:cs="Times New Roman"/>
          <w:b/>
          <w:color w:val="000000" w:themeColor="text1"/>
          <w:kern w:val="0"/>
          <w:sz w:val="24"/>
          <w14:textFill>
            <w14:solidFill>
              <w14:schemeClr w14:val="tx1"/>
            </w14:solidFill>
          </w14:textFill>
        </w:rPr>
        <w:t>环境要素影响识别矩阵</w:t>
      </w:r>
    </w:p>
    <w:tbl>
      <w:tblPr>
        <w:tblStyle w:val="38"/>
        <w:tblW w:w="4999"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28" w:type="dxa"/>
          <w:bottom w:w="0" w:type="dxa"/>
          <w:right w:w="28" w:type="dxa"/>
        </w:tblCellMar>
      </w:tblPr>
      <w:tblGrid>
        <w:gridCol w:w="942"/>
        <w:gridCol w:w="1247"/>
        <w:gridCol w:w="1239"/>
        <w:gridCol w:w="1239"/>
        <w:gridCol w:w="1205"/>
        <w:gridCol w:w="1239"/>
        <w:gridCol w:w="1273"/>
        <w:gridCol w:w="1152"/>
        <w:gridCol w:w="1239"/>
        <w:gridCol w:w="1239"/>
        <w:gridCol w:w="1999"/>
      </w:tblGrid>
      <w:tr w14:paraId="60230D3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439" w:hRule="atLeast"/>
          <w:tblHeader/>
          <w:jc w:val="center"/>
        </w:trPr>
        <w:tc>
          <w:tcPr>
            <w:tcW w:w="781" w:type="pct"/>
            <w:gridSpan w:val="2"/>
            <w:vMerge w:val="restart"/>
            <w:tcBorders>
              <w:tl2br w:val="nil"/>
              <w:tr2bl w:val="nil"/>
            </w:tcBorders>
            <w:vAlign w:val="center"/>
          </w:tcPr>
          <w:p w14:paraId="698469ED">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影响受体</w:t>
            </w:r>
          </w:p>
          <w:p w14:paraId="24FA360B">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p>
          <w:p w14:paraId="009D3BD9">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影响因素</w:t>
            </w:r>
          </w:p>
        </w:tc>
        <w:tc>
          <w:tcPr>
            <w:tcW w:w="2210" w:type="pct"/>
            <w:gridSpan w:val="5"/>
            <w:tcBorders>
              <w:tl2br w:val="nil"/>
              <w:tr2bl w:val="nil"/>
            </w:tcBorders>
            <w:vAlign w:val="center"/>
          </w:tcPr>
          <w:p w14:paraId="7CE69264">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自然环境</w:t>
            </w:r>
          </w:p>
        </w:tc>
        <w:tc>
          <w:tcPr>
            <w:tcW w:w="2008" w:type="pct"/>
            <w:gridSpan w:val="4"/>
            <w:tcBorders>
              <w:tl2br w:val="nil"/>
              <w:tr2bl w:val="nil"/>
            </w:tcBorders>
            <w:vAlign w:val="center"/>
          </w:tcPr>
          <w:p w14:paraId="578014EC">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生态环境</w:t>
            </w:r>
          </w:p>
        </w:tc>
      </w:tr>
      <w:tr w14:paraId="0873489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trHeight w:val="863" w:hRule="atLeast"/>
          <w:tblHeader/>
          <w:jc w:val="center"/>
        </w:trPr>
        <w:tc>
          <w:tcPr>
            <w:tcW w:w="781" w:type="pct"/>
            <w:gridSpan w:val="2"/>
            <w:vMerge w:val="continue"/>
            <w:tcBorders>
              <w:tl2br w:val="nil"/>
              <w:tr2bl w:val="nil"/>
            </w:tcBorders>
            <w:vAlign w:val="center"/>
          </w:tcPr>
          <w:p w14:paraId="6759929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p>
        </w:tc>
        <w:tc>
          <w:tcPr>
            <w:tcW w:w="442" w:type="pct"/>
            <w:tcBorders>
              <w:tl2br w:val="nil"/>
              <w:tr2bl w:val="nil"/>
            </w:tcBorders>
            <w:vAlign w:val="center"/>
          </w:tcPr>
          <w:p w14:paraId="1D4AFFB1">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环境</w:t>
            </w:r>
          </w:p>
          <w:p w14:paraId="5F208E47">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空气</w:t>
            </w:r>
          </w:p>
        </w:tc>
        <w:tc>
          <w:tcPr>
            <w:tcW w:w="442" w:type="pct"/>
            <w:tcBorders>
              <w:tl2br w:val="nil"/>
              <w:tr2bl w:val="nil"/>
            </w:tcBorders>
            <w:vAlign w:val="center"/>
          </w:tcPr>
          <w:p w14:paraId="27F5B396">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地表水</w:t>
            </w:r>
          </w:p>
          <w:p w14:paraId="192A1BC4">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环境</w:t>
            </w:r>
          </w:p>
        </w:tc>
        <w:tc>
          <w:tcPr>
            <w:tcW w:w="430" w:type="pct"/>
            <w:tcBorders>
              <w:tl2br w:val="nil"/>
              <w:tr2bl w:val="nil"/>
            </w:tcBorders>
            <w:vAlign w:val="center"/>
          </w:tcPr>
          <w:p w14:paraId="2F8ACF32">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地下水</w:t>
            </w:r>
          </w:p>
          <w:p w14:paraId="6F3B3945">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环境</w:t>
            </w:r>
          </w:p>
        </w:tc>
        <w:tc>
          <w:tcPr>
            <w:tcW w:w="442" w:type="pct"/>
            <w:tcBorders>
              <w:tl2br w:val="nil"/>
              <w:tr2bl w:val="nil"/>
            </w:tcBorders>
            <w:vAlign w:val="center"/>
          </w:tcPr>
          <w:p w14:paraId="70CF9FAD">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土壤</w:t>
            </w:r>
          </w:p>
          <w:p w14:paraId="3E018C69">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环境</w:t>
            </w:r>
          </w:p>
        </w:tc>
        <w:tc>
          <w:tcPr>
            <w:tcW w:w="452" w:type="pct"/>
            <w:tcBorders>
              <w:tl2br w:val="nil"/>
              <w:tr2bl w:val="nil"/>
            </w:tcBorders>
            <w:vAlign w:val="center"/>
          </w:tcPr>
          <w:p w14:paraId="18C11E5A">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声环</w:t>
            </w:r>
          </w:p>
          <w:p w14:paraId="4840BAA6">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境</w:t>
            </w:r>
          </w:p>
        </w:tc>
        <w:tc>
          <w:tcPr>
            <w:tcW w:w="411" w:type="pct"/>
            <w:tcBorders>
              <w:tl2br w:val="nil"/>
              <w:tr2bl w:val="nil"/>
            </w:tcBorders>
            <w:vAlign w:val="center"/>
          </w:tcPr>
          <w:p w14:paraId="730B65FE">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陆域</w:t>
            </w:r>
          </w:p>
          <w:p w14:paraId="4295779D">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环境</w:t>
            </w:r>
          </w:p>
        </w:tc>
        <w:tc>
          <w:tcPr>
            <w:tcW w:w="442" w:type="pct"/>
            <w:tcBorders>
              <w:tl2br w:val="nil"/>
              <w:tr2bl w:val="nil"/>
            </w:tcBorders>
            <w:vAlign w:val="center"/>
          </w:tcPr>
          <w:p w14:paraId="79BC4BF8">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水生</w:t>
            </w:r>
          </w:p>
          <w:p w14:paraId="5E784594">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生物</w:t>
            </w:r>
          </w:p>
        </w:tc>
        <w:tc>
          <w:tcPr>
            <w:tcW w:w="442" w:type="pct"/>
            <w:tcBorders>
              <w:tl2br w:val="nil"/>
              <w:tr2bl w:val="nil"/>
            </w:tcBorders>
            <w:vAlign w:val="center"/>
          </w:tcPr>
          <w:p w14:paraId="1A8D92F2">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渔业</w:t>
            </w:r>
          </w:p>
          <w:p w14:paraId="595E73F4">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资源</w:t>
            </w:r>
          </w:p>
        </w:tc>
        <w:tc>
          <w:tcPr>
            <w:tcW w:w="712" w:type="pct"/>
            <w:tcBorders>
              <w:tl2br w:val="nil"/>
              <w:tr2bl w:val="nil"/>
            </w:tcBorders>
            <w:vAlign w:val="center"/>
          </w:tcPr>
          <w:p w14:paraId="4665F83F">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主要生态</w:t>
            </w:r>
          </w:p>
          <w:p w14:paraId="2E3890CE">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szCs w:val="21"/>
                <w14:textFill>
                  <w14:solidFill>
                    <w14:schemeClr w14:val="tx1"/>
                  </w14:solidFill>
                </w14:textFill>
              </w:rPr>
            </w:pPr>
            <w:r>
              <w:rPr>
                <w:rFonts w:hint="default" w:ascii="Times New Roman" w:hAnsi="Times New Roman" w:eastAsia="宋体" w:cs="Times New Roman"/>
                <w:b/>
                <w:bCs/>
                <w:color w:val="000000" w:themeColor="text1"/>
                <w:szCs w:val="21"/>
                <w14:textFill>
                  <w14:solidFill>
                    <w14:schemeClr w14:val="tx1"/>
                  </w14:solidFill>
                </w14:textFill>
              </w:rPr>
              <w:t>保护区域</w:t>
            </w:r>
          </w:p>
        </w:tc>
      </w:tr>
      <w:tr w14:paraId="4037C70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454" w:hRule="atLeast"/>
          <w:jc w:val="center"/>
        </w:trPr>
        <w:tc>
          <w:tcPr>
            <w:tcW w:w="336" w:type="pct"/>
            <w:tcBorders>
              <w:tl2br w:val="nil"/>
              <w:tr2bl w:val="nil"/>
            </w:tcBorders>
            <w:vAlign w:val="center"/>
          </w:tcPr>
          <w:p w14:paraId="1CECCE6C">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运营期</w:t>
            </w:r>
          </w:p>
        </w:tc>
        <w:tc>
          <w:tcPr>
            <w:tcW w:w="444" w:type="pct"/>
            <w:tcBorders>
              <w:tl2br w:val="nil"/>
              <w:tr2bl w:val="nil"/>
            </w:tcBorders>
            <w:vAlign w:val="center"/>
          </w:tcPr>
          <w:p w14:paraId="5C9A59B2">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废气排放</w:t>
            </w:r>
          </w:p>
        </w:tc>
        <w:tc>
          <w:tcPr>
            <w:tcW w:w="442" w:type="pct"/>
            <w:tcBorders>
              <w:tl2br w:val="nil"/>
              <w:tr2bl w:val="nil"/>
            </w:tcBorders>
            <w:vAlign w:val="center"/>
          </w:tcPr>
          <w:p w14:paraId="7A0A5C32">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-2LRDC</w:t>
            </w:r>
          </w:p>
        </w:tc>
        <w:tc>
          <w:tcPr>
            <w:tcW w:w="442" w:type="pct"/>
            <w:tcBorders>
              <w:tl2br w:val="nil"/>
              <w:tr2bl w:val="nil"/>
            </w:tcBorders>
            <w:vAlign w:val="center"/>
          </w:tcPr>
          <w:p w14:paraId="0BCCC772">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430" w:type="pct"/>
            <w:tcBorders>
              <w:tl2br w:val="nil"/>
              <w:tr2bl w:val="nil"/>
            </w:tcBorders>
            <w:vAlign w:val="center"/>
          </w:tcPr>
          <w:p w14:paraId="60308243">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442" w:type="pct"/>
            <w:tcBorders>
              <w:tl2br w:val="nil"/>
              <w:tr2bl w:val="nil"/>
            </w:tcBorders>
            <w:vAlign w:val="center"/>
          </w:tcPr>
          <w:p w14:paraId="3BECF39A">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452" w:type="pct"/>
            <w:tcBorders>
              <w:tl2br w:val="nil"/>
              <w:tr2bl w:val="nil"/>
            </w:tcBorders>
            <w:vAlign w:val="center"/>
          </w:tcPr>
          <w:p w14:paraId="54D6CDA8">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411" w:type="pct"/>
            <w:tcBorders>
              <w:tl2br w:val="nil"/>
              <w:tr2bl w:val="nil"/>
            </w:tcBorders>
            <w:vAlign w:val="center"/>
          </w:tcPr>
          <w:p w14:paraId="17F5BB1F">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-1LRDC</w:t>
            </w:r>
          </w:p>
        </w:tc>
        <w:tc>
          <w:tcPr>
            <w:tcW w:w="442" w:type="pct"/>
            <w:tcBorders>
              <w:tl2br w:val="nil"/>
              <w:tr2bl w:val="nil"/>
            </w:tcBorders>
            <w:vAlign w:val="center"/>
          </w:tcPr>
          <w:p w14:paraId="546173EF">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442" w:type="pct"/>
            <w:tcBorders>
              <w:tl2br w:val="nil"/>
              <w:tr2bl w:val="nil"/>
            </w:tcBorders>
            <w:vAlign w:val="center"/>
          </w:tcPr>
          <w:p w14:paraId="6807B22D">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712" w:type="pct"/>
            <w:tcBorders>
              <w:tl2br w:val="nil"/>
              <w:tr2bl w:val="nil"/>
            </w:tcBorders>
            <w:vAlign w:val="center"/>
          </w:tcPr>
          <w:p w14:paraId="20A3630E">
            <w:pPr>
              <w:pStyle w:val="109"/>
              <w:keepNext w:val="0"/>
              <w:keepLines w:val="0"/>
              <w:suppressLineNumbers w:val="0"/>
              <w:spacing w:before="0" w:beforeAutospacing="0" w:after="0" w:afterAutospacing="0"/>
              <w:ind w:left="0" w:right="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-1LRDC</w:t>
            </w:r>
          </w:p>
        </w:tc>
      </w:tr>
      <w:tr w14:paraId="3201446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28" w:type="dxa"/>
            <w:bottom w:w="0" w:type="dxa"/>
            <w:right w:w="28" w:type="dxa"/>
          </w:tblCellMar>
        </w:tblPrEx>
        <w:trPr>
          <w:cantSplit/>
          <w:trHeight w:val="454" w:hRule="atLeast"/>
          <w:jc w:val="center"/>
        </w:trPr>
        <w:tc>
          <w:tcPr>
            <w:tcW w:w="336" w:type="pct"/>
            <w:tcBorders>
              <w:tl2br w:val="nil"/>
              <w:tr2bl w:val="nil"/>
            </w:tcBorders>
            <w:vAlign w:val="center"/>
          </w:tcPr>
          <w:p w14:paraId="242C9B04">
            <w:pPr>
              <w:pStyle w:val="109"/>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服务期满后</w:t>
            </w:r>
          </w:p>
        </w:tc>
        <w:tc>
          <w:tcPr>
            <w:tcW w:w="444" w:type="pct"/>
            <w:tcBorders>
              <w:tl2br w:val="nil"/>
              <w:tr2bl w:val="nil"/>
            </w:tcBorders>
            <w:vAlign w:val="center"/>
          </w:tcPr>
          <w:p w14:paraId="4AA3A378">
            <w:pPr>
              <w:pStyle w:val="109"/>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废气排放</w:t>
            </w:r>
          </w:p>
        </w:tc>
        <w:tc>
          <w:tcPr>
            <w:tcW w:w="442" w:type="pct"/>
            <w:tcBorders>
              <w:tl2br w:val="nil"/>
              <w:tr2bl w:val="nil"/>
            </w:tcBorders>
            <w:vAlign w:val="center"/>
          </w:tcPr>
          <w:p w14:paraId="41DBB0F1">
            <w:pPr>
              <w:pStyle w:val="109"/>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1</w:t>
            </w:r>
            <w:r>
              <w:rPr>
                <w:rFonts w:hint="default" w:ascii="Times New Roman" w:hAnsi="Times New Roman" w:eastAsia="宋体" w:cs="Times New Roman"/>
                <w:color w:val="000000" w:themeColor="text1"/>
                <w:szCs w:val="21"/>
                <w14:textFill>
                  <w14:solidFill>
                    <w14:schemeClr w14:val="tx1"/>
                  </w14:solidFill>
                </w14:textFill>
              </w:rPr>
              <w:t>SRDC</w:t>
            </w:r>
          </w:p>
        </w:tc>
        <w:tc>
          <w:tcPr>
            <w:tcW w:w="442" w:type="pct"/>
            <w:tcBorders>
              <w:tl2br w:val="nil"/>
              <w:tr2bl w:val="nil"/>
            </w:tcBorders>
            <w:vAlign w:val="center"/>
          </w:tcPr>
          <w:p w14:paraId="4DEED7AE">
            <w:pPr>
              <w:pStyle w:val="109"/>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430" w:type="pct"/>
            <w:tcBorders>
              <w:tl2br w:val="nil"/>
              <w:tr2bl w:val="nil"/>
            </w:tcBorders>
            <w:vAlign w:val="center"/>
          </w:tcPr>
          <w:p w14:paraId="6CF1D5BC">
            <w:pPr>
              <w:pStyle w:val="109"/>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442" w:type="pct"/>
            <w:tcBorders>
              <w:tl2br w:val="nil"/>
              <w:tr2bl w:val="nil"/>
            </w:tcBorders>
            <w:vAlign w:val="center"/>
          </w:tcPr>
          <w:p w14:paraId="54EC2676">
            <w:pPr>
              <w:pStyle w:val="109"/>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452" w:type="pct"/>
            <w:tcBorders>
              <w:tl2br w:val="nil"/>
              <w:tr2bl w:val="nil"/>
            </w:tcBorders>
            <w:vAlign w:val="center"/>
          </w:tcPr>
          <w:p w14:paraId="6561093A">
            <w:pPr>
              <w:pStyle w:val="109"/>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411" w:type="pct"/>
            <w:tcBorders>
              <w:tl2br w:val="nil"/>
              <w:tr2bl w:val="nil"/>
            </w:tcBorders>
            <w:vAlign w:val="center"/>
          </w:tcPr>
          <w:p w14:paraId="1EC0661B">
            <w:pPr>
              <w:pStyle w:val="109"/>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1</w:t>
            </w:r>
            <w:r>
              <w:rPr>
                <w:rFonts w:hint="default" w:ascii="Times New Roman" w:hAnsi="Times New Roman" w:eastAsia="宋体" w:cs="Times New Roman"/>
                <w:color w:val="000000" w:themeColor="text1"/>
                <w:szCs w:val="21"/>
                <w14:textFill>
                  <w14:solidFill>
                    <w14:schemeClr w14:val="tx1"/>
                  </w14:solidFill>
                </w14:textFill>
              </w:rPr>
              <w:t>SRDC</w:t>
            </w:r>
          </w:p>
        </w:tc>
        <w:tc>
          <w:tcPr>
            <w:tcW w:w="442" w:type="pct"/>
            <w:tcBorders>
              <w:tl2br w:val="nil"/>
              <w:tr2bl w:val="nil"/>
            </w:tcBorders>
            <w:vAlign w:val="center"/>
          </w:tcPr>
          <w:p w14:paraId="0852DFD3">
            <w:pPr>
              <w:pStyle w:val="109"/>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442" w:type="pct"/>
            <w:tcBorders>
              <w:tl2br w:val="nil"/>
              <w:tr2bl w:val="nil"/>
            </w:tcBorders>
            <w:vAlign w:val="center"/>
          </w:tcPr>
          <w:p w14:paraId="28530547">
            <w:pPr>
              <w:pStyle w:val="109"/>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w:t>
            </w:r>
          </w:p>
        </w:tc>
        <w:tc>
          <w:tcPr>
            <w:tcW w:w="712" w:type="pct"/>
            <w:tcBorders>
              <w:tl2br w:val="nil"/>
              <w:tr2bl w:val="nil"/>
            </w:tcBorders>
            <w:vAlign w:val="center"/>
          </w:tcPr>
          <w:p w14:paraId="3FB30BC6">
            <w:pPr>
              <w:pStyle w:val="109"/>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lang w:val="en-US" w:eastAsia="zh-CN"/>
                <w14:textFill>
                  <w14:solidFill>
                    <w14:schemeClr w14:val="tx1"/>
                  </w14:solidFill>
                </w14:textFill>
              </w:rPr>
              <w:t>0</w:t>
            </w:r>
            <w:r>
              <w:rPr>
                <w:rFonts w:hint="default" w:ascii="Times New Roman" w:hAnsi="Times New Roman" w:eastAsia="宋体" w:cs="Times New Roman"/>
                <w:color w:val="000000" w:themeColor="text1"/>
                <w:szCs w:val="21"/>
                <w14:textFill>
                  <w14:solidFill>
                    <w14:schemeClr w14:val="tx1"/>
                  </w14:solidFill>
                </w14:textFill>
              </w:rPr>
              <w:t>SRDC</w:t>
            </w:r>
          </w:p>
        </w:tc>
      </w:tr>
    </w:tbl>
    <w:p w14:paraId="0B599274">
      <w:pPr>
        <w:adjustRightInd w:val="0"/>
        <w:ind w:firstLine="420" w:firstLineChars="200"/>
        <w:rPr>
          <w:rFonts w:ascii="Times New Roman" w:hAnsi="Times New Roman" w:eastAsia="宋体" w:cs="Times New Roman"/>
          <w:b/>
          <w:snapToGrid w:val="0"/>
          <w:color w:val="auto"/>
          <w:sz w:val="24"/>
        </w:rPr>
        <w:sectPr>
          <w:pgSz w:w="16840" w:h="11907" w:orient="landscape"/>
          <w:pgMar w:top="1701" w:right="1440" w:bottom="1701" w:left="1440" w:header="1134" w:footer="1134" w:gutter="0"/>
          <w:pgBorders>
            <w:top w:val="none" w:sz="0" w:space="0"/>
            <w:left w:val="none" w:sz="0" w:space="0"/>
            <w:bottom w:val="none" w:sz="0" w:space="0"/>
            <w:right w:val="none" w:sz="0" w:space="0"/>
          </w:pgBorders>
          <w:pgNumType w:fmt="decimal"/>
          <w:cols w:space="720" w:num="1"/>
          <w:docGrid w:linePitch="312" w:charSpace="0"/>
        </w:sectPr>
      </w:pPr>
      <w:r>
        <w:rPr>
          <w:rFonts w:ascii="Times New Roman" w:hAnsi="Times New Roman" w:eastAsia="宋体" w:cs="Times New Roman"/>
          <w:color w:val="000000" w:themeColor="text1"/>
          <w:position w:val="-1"/>
          <w14:textFill>
            <w14:solidFill>
              <w14:schemeClr w14:val="tx1"/>
            </w14:solidFill>
          </w14:textFill>
        </w:rPr>
        <w:t>说明：</w:t>
      </w:r>
      <w:r>
        <w:rPr>
          <w:rFonts w:ascii="Times New Roman" w:hAnsi="Times New Roman" w:eastAsia="宋体" w:cs="Times New Roman"/>
          <w:color w:val="000000" w:themeColor="text1"/>
          <w:spacing w:val="-2"/>
          <w:position w:val="-1"/>
          <w14:textFill>
            <w14:solidFill>
              <w14:schemeClr w14:val="tx1"/>
            </w14:solidFill>
          </w14:textFill>
        </w:rPr>
        <w:t>“+”、“－”</w:t>
      </w:r>
      <w:r>
        <w:rPr>
          <w:rFonts w:ascii="Times New Roman" w:hAnsi="Times New Roman" w:eastAsia="宋体" w:cs="Times New Roman"/>
          <w:color w:val="000000" w:themeColor="text1"/>
          <w:position w:val="-1"/>
          <w14:textFill>
            <w14:solidFill>
              <w14:schemeClr w14:val="tx1"/>
            </w14:solidFill>
          </w14:textFill>
        </w:rPr>
        <w:t>分</w:t>
      </w:r>
      <w:r>
        <w:rPr>
          <w:rFonts w:ascii="Times New Roman" w:hAnsi="Times New Roman" w:eastAsia="宋体" w:cs="Times New Roman"/>
          <w:color w:val="000000" w:themeColor="text1"/>
          <w:spacing w:val="-2"/>
          <w:position w:val="-1"/>
          <w14:textFill>
            <w14:solidFill>
              <w14:schemeClr w14:val="tx1"/>
            </w14:solidFill>
          </w14:textFill>
        </w:rPr>
        <w:t>别</w:t>
      </w:r>
      <w:r>
        <w:rPr>
          <w:rFonts w:ascii="Times New Roman" w:hAnsi="Times New Roman" w:eastAsia="宋体" w:cs="Times New Roman"/>
          <w:color w:val="000000" w:themeColor="text1"/>
          <w:position w:val="-1"/>
          <w14:textFill>
            <w14:solidFill>
              <w14:schemeClr w14:val="tx1"/>
            </w14:solidFill>
          </w14:textFill>
        </w:rPr>
        <w:t>表</w:t>
      </w:r>
      <w:r>
        <w:rPr>
          <w:rFonts w:ascii="Times New Roman" w:hAnsi="Times New Roman" w:eastAsia="宋体" w:cs="Times New Roman"/>
          <w:color w:val="000000" w:themeColor="text1"/>
          <w:spacing w:val="-2"/>
          <w:position w:val="-1"/>
          <w14:textFill>
            <w14:solidFill>
              <w14:schemeClr w14:val="tx1"/>
            </w14:solidFill>
          </w14:textFill>
        </w:rPr>
        <w:t>示有</w:t>
      </w:r>
      <w:r>
        <w:rPr>
          <w:rFonts w:ascii="Times New Roman" w:hAnsi="Times New Roman" w:eastAsia="宋体" w:cs="Times New Roman"/>
          <w:color w:val="000000" w:themeColor="text1"/>
          <w:position w:val="-1"/>
          <w14:textFill>
            <w14:solidFill>
              <w14:schemeClr w14:val="tx1"/>
            </w14:solidFill>
          </w14:textFill>
        </w:rPr>
        <w:t>利、</w:t>
      </w:r>
      <w:r>
        <w:rPr>
          <w:rFonts w:ascii="Times New Roman" w:hAnsi="Times New Roman" w:eastAsia="宋体" w:cs="Times New Roman"/>
          <w:color w:val="000000" w:themeColor="text1"/>
          <w:spacing w:val="-2"/>
          <w:position w:val="-1"/>
          <w14:textFill>
            <w14:solidFill>
              <w14:schemeClr w14:val="tx1"/>
            </w14:solidFill>
          </w14:textFill>
        </w:rPr>
        <w:t>不</w:t>
      </w:r>
      <w:r>
        <w:rPr>
          <w:rFonts w:ascii="Times New Roman" w:hAnsi="Times New Roman" w:eastAsia="宋体" w:cs="Times New Roman"/>
          <w:color w:val="000000" w:themeColor="text1"/>
          <w:position w:val="-1"/>
          <w14:textFill>
            <w14:solidFill>
              <w14:schemeClr w14:val="tx1"/>
            </w14:solidFill>
          </w14:textFill>
        </w:rPr>
        <w:t>利</w:t>
      </w:r>
      <w:r>
        <w:rPr>
          <w:rFonts w:ascii="Times New Roman" w:hAnsi="Times New Roman" w:eastAsia="宋体" w:cs="Times New Roman"/>
          <w:color w:val="000000" w:themeColor="text1"/>
          <w:spacing w:val="-2"/>
          <w:position w:val="-1"/>
          <w14:textFill>
            <w14:solidFill>
              <w14:schemeClr w14:val="tx1"/>
            </w14:solidFill>
          </w14:textFill>
        </w:rPr>
        <w:t>影</w:t>
      </w:r>
      <w:r>
        <w:rPr>
          <w:rFonts w:ascii="Times New Roman" w:hAnsi="Times New Roman" w:eastAsia="宋体" w:cs="Times New Roman"/>
          <w:color w:val="000000" w:themeColor="text1"/>
          <w:position w:val="-1"/>
          <w14:textFill>
            <w14:solidFill>
              <w14:schemeClr w14:val="tx1"/>
            </w14:solidFill>
          </w14:textFill>
        </w:rPr>
        <w:t>响；“0”、“1”、“2”、“3”数</w:t>
      </w:r>
      <w:r>
        <w:rPr>
          <w:rFonts w:ascii="Times New Roman" w:hAnsi="Times New Roman" w:eastAsia="宋体" w:cs="Times New Roman"/>
          <w:color w:val="000000" w:themeColor="text1"/>
          <w:spacing w:val="-2"/>
          <w:position w:val="-1"/>
          <w14:textFill>
            <w14:solidFill>
              <w14:schemeClr w14:val="tx1"/>
            </w14:solidFill>
          </w14:textFill>
        </w:rPr>
        <w:t>值</w:t>
      </w:r>
      <w:r>
        <w:rPr>
          <w:rFonts w:ascii="Times New Roman" w:hAnsi="Times New Roman" w:eastAsia="宋体" w:cs="Times New Roman"/>
          <w:color w:val="000000" w:themeColor="text1"/>
          <w:position w:val="-1"/>
          <w14:textFill>
            <w14:solidFill>
              <w14:schemeClr w14:val="tx1"/>
            </w14:solidFill>
          </w14:textFill>
        </w:rPr>
        <w:t>分</w:t>
      </w:r>
      <w:r>
        <w:rPr>
          <w:rFonts w:ascii="Times New Roman" w:hAnsi="Times New Roman" w:eastAsia="宋体" w:cs="Times New Roman"/>
          <w:color w:val="000000" w:themeColor="text1"/>
          <w:spacing w:val="-2"/>
          <w:position w:val="-1"/>
          <w14:textFill>
            <w14:solidFill>
              <w14:schemeClr w14:val="tx1"/>
            </w14:solidFill>
          </w14:textFill>
        </w:rPr>
        <w:t>别</w:t>
      </w:r>
      <w:r>
        <w:rPr>
          <w:rFonts w:ascii="Times New Roman" w:hAnsi="Times New Roman" w:eastAsia="宋体" w:cs="Times New Roman"/>
          <w:color w:val="000000" w:themeColor="text1"/>
          <w:position w:val="-1"/>
          <w14:textFill>
            <w14:solidFill>
              <w14:schemeClr w14:val="tx1"/>
            </w14:solidFill>
          </w14:textFill>
        </w:rPr>
        <w:t>表</w:t>
      </w:r>
      <w:r>
        <w:rPr>
          <w:rFonts w:ascii="Times New Roman" w:hAnsi="Times New Roman" w:eastAsia="宋体" w:cs="Times New Roman"/>
          <w:color w:val="000000" w:themeColor="text1"/>
          <w:spacing w:val="-2"/>
          <w:position w:val="-1"/>
          <w14:textFill>
            <w14:solidFill>
              <w14:schemeClr w14:val="tx1"/>
            </w14:solidFill>
          </w14:textFill>
        </w:rPr>
        <w:t>示</w:t>
      </w:r>
      <w:r>
        <w:rPr>
          <w:rFonts w:ascii="Times New Roman" w:hAnsi="Times New Roman" w:eastAsia="宋体" w:cs="Times New Roman"/>
          <w:color w:val="000000" w:themeColor="text1"/>
          <w:position w:val="-1"/>
          <w14:textFill>
            <w14:solidFill>
              <w14:schemeClr w14:val="tx1"/>
            </w14:solidFill>
          </w14:textFill>
        </w:rPr>
        <w:t>无影</w:t>
      </w:r>
      <w:r>
        <w:rPr>
          <w:rFonts w:ascii="Times New Roman" w:hAnsi="Times New Roman" w:eastAsia="宋体" w:cs="Times New Roman"/>
          <w:color w:val="000000" w:themeColor="text1"/>
          <w:spacing w:val="-2"/>
          <w:position w:val="-1"/>
          <w14:textFill>
            <w14:solidFill>
              <w14:schemeClr w14:val="tx1"/>
            </w14:solidFill>
          </w14:textFill>
        </w:rPr>
        <w:t>响、轻</w:t>
      </w:r>
      <w:r>
        <w:rPr>
          <w:rFonts w:ascii="Times New Roman" w:hAnsi="Times New Roman" w:eastAsia="宋体" w:cs="Times New Roman"/>
          <w:color w:val="000000" w:themeColor="text1"/>
          <w:position w:val="-1"/>
          <w14:textFill>
            <w14:solidFill>
              <w14:schemeClr w14:val="tx1"/>
            </w14:solidFill>
          </w14:textFill>
        </w:rPr>
        <w:t>微</w:t>
      </w:r>
      <w:r>
        <w:rPr>
          <w:rFonts w:ascii="Times New Roman" w:hAnsi="Times New Roman" w:eastAsia="宋体" w:cs="Times New Roman"/>
          <w:color w:val="000000" w:themeColor="text1"/>
          <w:spacing w:val="-2"/>
          <w:position w:val="-1"/>
          <w14:textFill>
            <w14:solidFill>
              <w14:schemeClr w14:val="tx1"/>
            </w14:solidFill>
          </w14:textFill>
        </w:rPr>
        <w:t>影</w:t>
      </w:r>
      <w:r>
        <w:rPr>
          <w:rFonts w:ascii="Times New Roman" w:hAnsi="Times New Roman" w:eastAsia="宋体" w:cs="Times New Roman"/>
          <w:color w:val="000000" w:themeColor="text1"/>
          <w:position w:val="-1"/>
          <w14:textFill>
            <w14:solidFill>
              <w14:schemeClr w14:val="tx1"/>
            </w14:solidFill>
          </w14:textFill>
        </w:rPr>
        <w:t>响、中</w:t>
      </w:r>
      <w:r>
        <w:rPr>
          <w:rFonts w:ascii="Times New Roman" w:hAnsi="Times New Roman" w:eastAsia="宋体" w:cs="Times New Roman"/>
          <w:color w:val="000000" w:themeColor="text1"/>
          <w:spacing w:val="-2"/>
          <w:position w:val="-1"/>
          <w14:textFill>
            <w14:solidFill>
              <w14:schemeClr w14:val="tx1"/>
            </w14:solidFill>
          </w14:textFill>
        </w:rPr>
        <w:t>等</w:t>
      </w:r>
      <w:r>
        <w:rPr>
          <w:rFonts w:ascii="Times New Roman" w:hAnsi="Times New Roman" w:eastAsia="宋体" w:cs="Times New Roman"/>
          <w:color w:val="000000" w:themeColor="text1"/>
          <w:position w:val="-1"/>
          <w14:textFill>
            <w14:solidFill>
              <w14:schemeClr w14:val="tx1"/>
            </w14:solidFill>
          </w14:textFill>
        </w:rPr>
        <w:t>影响</w:t>
      </w:r>
      <w:r>
        <w:rPr>
          <w:rFonts w:ascii="Times New Roman" w:hAnsi="Times New Roman" w:eastAsia="宋体" w:cs="Times New Roman"/>
          <w:color w:val="000000" w:themeColor="text1"/>
          <w:spacing w:val="-2"/>
          <w:position w:val="-1"/>
          <w14:textFill>
            <w14:solidFill>
              <w14:schemeClr w14:val="tx1"/>
            </w14:solidFill>
          </w14:textFill>
        </w:rPr>
        <w:t>和</w:t>
      </w:r>
      <w:r>
        <w:rPr>
          <w:rFonts w:ascii="Times New Roman" w:hAnsi="Times New Roman" w:eastAsia="宋体" w:cs="Times New Roman"/>
          <w:color w:val="000000" w:themeColor="text1"/>
          <w:position w:val="-1"/>
          <w14:textFill>
            <w14:solidFill>
              <w14:schemeClr w14:val="tx1"/>
            </w14:solidFill>
          </w14:textFill>
        </w:rPr>
        <w:t>重</w:t>
      </w:r>
      <w:r>
        <w:rPr>
          <w:rFonts w:ascii="Times New Roman" w:hAnsi="Times New Roman" w:eastAsia="宋体" w:cs="Times New Roman"/>
          <w:color w:val="000000" w:themeColor="text1"/>
          <w:spacing w:val="-2"/>
          <w:position w:val="-1"/>
          <w14:textFill>
            <w14:solidFill>
              <w14:schemeClr w14:val="tx1"/>
            </w14:solidFill>
          </w14:textFill>
        </w:rPr>
        <w:t>大</w:t>
      </w:r>
      <w:r>
        <w:rPr>
          <w:rFonts w:ascii="Times New Roman" w:hAnsi="Times New Roman" w:eastAsia="宋体" w:cs="Times New Roman"/>
          <w:color w:val="000000" w:themeColor="text1"/>
          <w:position w:val="-1"/>
          <w14:textFill>
            <w14:solidFill>
              <w14:schemeClr w14:val="tx1"/>
            </w14:solidFill>
          </w14:textFill>
        </w:rPr>
        <w:t>影</w:t>
      </w:r>
      <w:r>
        <w:rPr>
          <w:rFonts w:ascii="Times New Roman" w:hAnsi="Times New Roman" w:eastAsia="宋体" w:cs="Times New Roman"/>
          <w:color w:val="000000" w:themeColor="text1"/>
          <w:spacing w:val="-2"/>
          <w:position w:val="-1"/>
          <w14:textFill>
            <w14:solidFill>
              <w14:schemeClr w14:val="tx1"/>
            </w14:solidFill>
          </w14:textFill>
        </w:rPr>
        <w:t>响；</w:t>
      </w:r>
      <w:r>
        <w:rPr>
          <w:rFonts w:ascii="Times New Roman" w:hAnsi="Times New Roman" w:eastAsia="宋体" w:cs="Times New Roman"/>
          <w:color w:val="000000" w:themeColor="text1"/>
          <w:position w:val="-3"/>
          <w14:textFill>
            <w14:solidFill>
              <w14:schemeClr w14:val="tx1"/>
            </w14:solidFill>
          </w14:textFill>
        </w:rPr>
        <w:t>“L”、“S”分别</w:t>
      </w:r>
      <w:r>
        <w:rPr>
          <w:rFonts w:ascii="Times New Roman" w:hAnsi="Times New Roman" w:eastAsia="宋体" w:cs="Times New Roman"/>
          <w:color w:val="000000" w:themeColor="text1"/>
          <w:spacing w:val="-2"/>
          <w:position w:val="-3"/>
          <w14:textFill>
            <w14:solidFill>
              <w14:schemeClr w14:val="tx1"/>
            </w14:solidFill>
          </w14:textFill>
        </w:rPr>
        <w:t>表</w:t>
      </w:r>
      <w:r>
        <w:rPr>
          <w:rFonts w:ascii="Times New Roman" w:hAnsi="Times New Roman" w:eastAsia="宋体" w:cs="Times New Roman"/>
          <w:color w:val="000000" w:themeColor="text1"/>
          <w:position w:val="-3"/>
          <w14:textFill>
            <w14:solidFill>
              <w14:schemeClr w14:val="tx1"/>
            </w14:solidFill>
          </w14:textFill>
        </w:rPr>
        <w:t>示</w:t>
      </w:r>
      <w:r>
        <w:rPr>
          <w:rFonts w:ascii="Times New Roman" w:hAnsi="Times New Roman" w:eastAsia="宋体" w:cs="Times New Roman"/>
          <w:color w:val="000000" w:themeColor="text1"/>
          <w:spacing w:val="-2"/>
          <w:position w:val="-3"/>
          <w14:textFill>
            <w14:solidFill>
              <w14:schemeClr w14:val="tx1"/>
            </w14:solidFill>
          </w14:textFill>
        </w:rPr>
        <w:t>长</w:t>
      </w:r>
      <w:r>
        <w:rPr>
          <w:rFonts w:ascii="Times New Roman" w:hAnsi="Times New Roman" w:eastAsia="宋体" w:cs="Times New Roman"/>
          <w:color w:val="000000" w:themeColor="text1"/>
          <w:position w:val="-3"/>
          <w14:textFill>
            <w14:solidFill>
              <w14:schemeClr w14:val="tx1"/>
            </w14:solidFill>
          </w14:textFill>
        </w:rPr>
        <w:t>期、短期</w:t>
      </w:r>
      <w:r>
        <w:rPr>
          <w:rFonts w:ascii="Times New Roman" w:hAnsi="Times New Roman" w:eastAsia="宋体" w:cs="Times New Roman"/>
          <w:color w:val="000000" w:themeColor="text1"/>
          <w:spacing w:val="-2"/>
          <w:position w:val="-3"/>
          <w14:textFill>
            <w14:solidFill>
              <w14:schemeClr w14:val="tx1"/>
            </w14:solidFill>
          </w14:textFill>
        </w:rPr>
        <w:t>影</w:t>
      </w:r>
      <w:r>
        <w:rPr>
          <w:rFonts w:ascii="Times New Roman" w:hAnsi="Times New Roman" w:eastAsia="宋体" w:cs="Times New Roman"/>
          <w:color w:val="000000" w:themeColor="text1"/>
          <w:position w:val="-3"/>
          <w14:textFill>
            <w14:solidFill>
              <w14:schemeClr w14:val="tx1"/>
            </w14:solidFill>
          </w14:textFill>
        </w:rPr>
        <w:t>响；“R”、“IR”</w:t>
      </w:r>
      <w:r>
        <w:rPr>
          <w:rFonts w:ascii="Times New Roman" w:hAnsi="Times New Roman" w:eastAsia="宋体" w:cs="Times New Roman"/>
          <w:color w:val="000000" w:themeColor="text1"/>
          <w:spacing w:val="-2"/>
          <w:position w:val="-3"/>
          <w14:textFill>
            <w14:solidFill>
              <w14:schemeClr w14:val="tx1"/>
            </w14:solidFill>
          </w14:textFill>
        </w:rPr>
        <w:t>分别</w:t>
      </w:r>
      <w:r>
        <w:rPr>
          <w:rFonts w:ascii="Times New Roman" w:hAnsi="Times New Roman" w:eastAsia="宋体" w:cs="Times New Roman"/>
          <w:color w:val="000000" w:themeColor="text1"/>
          <w:position w:val="-3"/>
          <w14:textFill>
            <w14:solidFill>
              <w14:schemeClr w14:val="tx1"/>
            </w14:solidFill>
          </w14:textFill>
        </w:rPr>
        <w:t>表示</w:t>
      </w:r>
      <w:r>
        <w:rPr>
          <w:rFonts w:ascii="Times New Roman" w:hAnsi="Times New Roman" w:eastAsia="宋体" w:cs="Times New Roman"/>
          <w:color w:val="000000" w:themeColor="text1"/>
          <w:spacing w:val="-2"/>
          <w:position w:val="-3"/>
          <w14:textFill>
            <w14:solidFill>
              <w14:schemeClr w14:val="tx1"/>
            </w14:solidFill>
          </w14:textFill>
        </w:rPr>
        <w:t>可</w:t>
      </w:r>
      <w:r>
        <w:rPr>
          <w:rFonts w:ascii="Times New Roman" w:hAnsi="Times New Roman" w:eastAsia="宋体" w:cs="Times New Roman"/>
          <w:color w:val="000000" w:themeColor="text1"/>
          <w:position w:val="-3"/>
          <w14:textFill>
            <w14:solidFill>
              <w14:schemeClr w14:val="tx1"/>
            </w14:solidFill>
          </w14:textFill>
        </w:rPr>
        <w:t>逆、不</w:t>
      </w:r>
      <w:r>
        <w:rPr>
          <w:rFonts w:ascii="Times New Roman" w:hAnsi="Times New Roman" w:eastAsia="宋体" w:cs="Times New Roman"/>
          <w:color w:val="000000" w:themeColor="text1"/>
          <w:spacing w:val="-2"/>
          <w:position w:val="-3"/>
          <w14:textFill>
            <w14:solidFill>
              <w14:schemeClr w14:val="tx1"/>
            </w14:solidFill>
          </w14:textFill>
        </w:rPr>
        <w:t>可</w:t>
      </w:r>
      <w:r>
        <w:rPr>
          <w:rFonts w:ascii="Times New Roman" w:hAnsi="Times New Roman" w:eastAsia="宋体" w:cs="Times New Roman"/>
          <w:color w:val="000000" w:themeColor="text1"/>
          <w:position w:val="-3"/>
          <w14:textFill>
            <w14:solidFill>
              <w14:schemeClr w14:val="tx1"/>
            </w14:solidFill>
          </w14:textFill>
        </w:rPr>
        <w:t>逆</w:t>
      </w:r>
      <w:r>
        <w:rPr>
          <w:rFonts w:ascii="Times New Roman" w:hAnsi="Times New Roman" w:eastAsia="宋体" w:cs="Times New Roman"/>
          <w:color w:val="000000" w:themeColor="text1"/>
          <w:spacing w:val="-2"/>
          <w:position w:val="-3"/>
          <w14:textFill>
            <w14:solidFill>
              <w14:schemeClr w14:val="tx1"/>
            </w14:solidFill>
          </w14:textFill>
        </w:rPr>
        <w:t>影</w:t>
      </w:r>
      <w:r>
        <w:rPr>
          <w:rFonts w:ascii="Times New Roman" w:hAnsi="Times New Roman" w:eastAsia="宋体" w:cs="Times New Roman"/>
          <w:color w:val="000000" w:themeColor="text1"/>
          <w:position w:val="-3"/>
          <w14:textFill>
            <w14:solidFill>
              <w14:schemeClr w14:val="tx1"/>
            </w14:solidFill>
          </w14:textFill>
        </w:rPr>
        <w:t>响；用“D”、“ID”表</w:t>
      </w:r>
      <w:r>
        <w:rPr>
          <w:rFonts w:ascii="Times New Roman" w:hAnsi="Times New Roman" w:eastAsia="宋体" w:cs="Times New Roman"/>
          <w:color w:val="000000" w:themeColor="text1"/>
          <w:spacing w:val="-2"/>
          <w:position w:val="-3"/>
          <w14:textFill>
            <w14:solidFill>
              <w14:schemeClr w14:val="tx1"/>
            </w14:solidFill>
          </w14:textFill>
        </w:rPr>
        <w:t>示</w:t>
      </w:r>
      <w:r>
        <w:rPr>
          <w:rFonts w:ascii="Times New Roman" w:hAnsi="Times New Roman" w:eastAsia="宋体" w:cs="Times New Roman"/>
          <w:color w:val="000000" w:themeColor="text1"/>
          <w:position w:val="-3"/>
          <w14:textFill>
            <w14:solidFill>
              <w14:schemeClr w14:val="tx1"/>
            </w14:solidFill>
          </w14:textFill>
        </w:rPr>
        <w:t>直</w:t>
      </w:r>
      <w:r>
        <w:rPr>
          <w:rFonts w:ascii="Times New Roman" w:hAnsi="Times New Roman" w:eastAsia="宋体" w:cs="Times New Roman"/>
          <w:color w:val="000000" w:themeColor="text1"/>
          <w:spacing w:val="-2"/>
          <w:position w:val="-3"/>
          <w14:textFill>
            <w14:solidFill>
              <w14:schemeClr w14:val="tx1"/>
            </w14:solidFill>
          </w14:textFill>
        </w:rPr>
        <w:t>接、</w:t>
      </w:r>
      <w:r>
        <w:rPr>
          <w:rFonts w:ascii="Times New Roman" w:hAnsi="Times New Roman" w:eastAsia="宋体" w:cs="Times New Roman"/>
          <w:color w:val="000000" w:themeColor="text1"/>
          <w:position w:val="-3"/>
          <w14:textFill>
            <w14:solidFill>
              <w14:schemeClr w14:val="tx1"/>
            </w14:solidFill>
          </w14:textFill>
        </w:rPr>
        <w:t>间接</w:t>
      </w:r>
      <w:r>
        <w:rPr>
          <w:rFonts w:ascii="Times New Roman" w:hAnsi="Times New Roman" w:eastAsia="宋体" w:cs="Times New Roman"/>
          <w:color w:val="000000" w:themeColor="text1"/>
          <w:spacing w:val="-2"/>
          <w:position w:val="-3"/>
          <w14:textFill>
            <w14:solidFill>
              <w14:schemeClr w14:val="tx1"/>
            </w14:solidFill>
          </w14:textFill>
        </w:rPr>
        <w:t>影</w:t>
      </w:r>
      <w:r>
        <w:rPr>
          <w:rFonts w:ascii="Times New Roman" w:hAnsi="Times New Roman" w:eastAsia="宋体" w:cs="Times New Roman"/>
          <w:color w:val="000000" w:themeColor="text1"/>
          <w:position w:val="-3"/>
          <w14:textFill>
            <w14:solidFill>
              <w14:schemeClr w14:val="tx1"/>
            </w14:solidFill>
          </w14:textFill>
        </w:rPr>
        <w:t>响；“C”、“NC”</w:t>
      </w:r>
      <w:r>
        <w:rPr>
          <w:rFonts w:ascii="Times New Roman" w:hAnsi="Times New Roman" w:eastAsia="宋体" w:cs="Times New Roman"/>
          <w:color w:val="000000" w:themeColor="text1"/>
          <w:spacing w:val="-2"/>
          <w:position w:val="-3"/>
          <w14:textFill>
            <w14:solidFill>
              <w14:schemeClr w14:val="tx1"/>
            </w14:solidFill>
          </w14:textFill>
        </w:rPr>
        <w:t>分</w:t>
      </w:r>
      <w:r>
        <w:rPr>
          <w:rFonts w:ascii="Times New Roman" w:hAnsi="Times New Roman" w:eastAsia="宋体" w:cs="Times New Roman"/>
          <w:color w:val="000000" w:themeColor="text1"/>
          <w:position w:val="-3"/>
          <w14:textFill>
            <w14:solidFill>
              <w14:schemeClr w14:val="tx1"/>
            </w14:solidFill>
          </w14:textFill>
        </w:rPr>
        <w:t>别表</w:t>
      </w:r>
      <w:r>
        <w:rPr>
          <w:rFonts w:ascii="Times New Roman" w:hAnsi="Times New Roman" w:eastAsia="宋体" w:cs="Times New Roman"/>
          <w:color w:val="000000" w:themeColor="text1"/>
          <w:spacing w:val="-2"/>
          <w:position w:val="-3"/>
          <w14:textFill>
            <w14:solidFill>
              <w14:schemeClr w14:val="tx1"/>
            </w14:solidFill>
          </w14:textFill>
        </w:rPr>
        <w:t>示</w:t>
      </w:r>
      <w:r>
        <w:rPr>
          <w:rFonts w:ascii="Times New Roman" w:hAnsi="Times New Roman" w:eastAsia="宋体" w:cs="Times New Roman"/>
          <w:color w:val="000000" w:themeColor="text1"/>
          <w:position w:val="-3"/>
          <w14:textFill>
            <w14:solidFill>
              <w14:schemeClr w14:val="tx1"/>
            </w14:solidFill>
          </w14:textFill>
        </w:rPr>
        <w:t>累</w:t>
      </w:r>
      <w:r>
        <w:rPr>
          <w:rFonts w:ascii="Times New Roman" w:hAnsi="Times New Roman" w:eastAsia="宋体" w:cs="Times New Roman"/>
          <w:color w:val="auto"/>
          <w:spacing w:val="-2"/>
          <w:position w:val="-3"/>
        </w:rPr>
        <w:t>积</w:t>
      </w:r>
      <w:r>
        <w:rPr>
          <w:rFonts w:ascii="Times New Roman" w:hAnsi="Times New Roman" w:eastAsia="宋体" w:cs="Times New Roman"/>
          <w:color w:val="auto"/>
          <w:position w:val="-3"/>
        </w:rPr>
        <w:t>与</w:t>
      </w:r>
      <w:r>
        <w:rPr>
          <w:rFonts w:ascii="Times New Roman" w:hAnsi="Times New Roman" w:eastAsia="宋体" w:cs="Times New Roman"/>
          <w:color w:val="auto"/>
          <w:spacing w:val="-2"/>
          <w:position w:val="-3"/>
        </w:rPr>
        <w:t>非</w:t>
      </w:r>
      <w:r>
        <w:rPr>
          <w:rFonts w:ascii="Times New Roman" w:hAnsi="Times New Roman" w:eastAsia="宋体" w:cs="Times New Roman"/>
          <w:color w:val="auto"/>
          <w:position w:val="-3"/>
        </w:rPr>
        <w:t>累</w:t>
      </w:r>
      <w:r>
        <w:rPr>
          <w:rFonts w:ascii="Times New Roman" w:hAnsi="Times New Roman" w:eastAsia="宋体" w:cs="Times New Roman"/>
          <w:color w:val="auto"/>
          <w:spacing w:val="-2"/>
          <w:position w:val="-3"/>
        </w:rPr>
        <w:t>积</w:t>
      </w:r>
      <w:r>
        <w:rPr>
          <w:rFonts w:ascii="Times New Roman" w:hAnsi="Times New Roman" w:eastAsia="宋体" w:cs="Times New Roman"/>
          <w:color w:val="auto"/>
          <w:position w:val="-3"/>
        </w:rPr>
        <w:t>影</w:t>
      </w:r>
      <w:r>
        <w:rPr>
          <w:rFonts w:ascii="Times New Roman" w:hAnsi="Times New Roman" w:eastAsia="宋体" w:cs="Times New Roman"/>
          <w:color w:val="auto"/>
          <w:spacing w:val="-3"/>
          <w:position w:val="-3"/>
        </w:rPr>
        <w:t>响</w:t>
      </w:r>
      <w:r>
        <w:rPr>
          <w:rFonts w:ascii="Times New Roman" w:hAnsi="Times New Roman" w:eastAsia="宋体" w:cs="Times New Roman"/>
          <w:color w:val="auto"/>
          <w:position w:val="-3"/>
        </w:rPr>
        <w:t>。</w:t>
      </w:r>
    </w:p>
    <w:p w14:paraId="468613AC">
      <w:pPr>
        <w:pStyle w:val="4"/>
        <w:spacing w:before="120" w:after="0" w:line="360" w:lineRule="auto"/>
        <w:rPr>
          <w:color w:val="000000" w:themeColor="text1"/>
          <w:sz w:val="30"/>
          <w:szCs w:val="30"/>
          <w14:textFill>
            <w14:solidFill>
              <w14:schemeClr w14:val="tx1"/>
            </w14:solidFill>
          </w14:textFill>
        </w:rPr>
      </w:pPr>
      <w:bookmarkStart w:id="17" w:name="_Toc157002725"/>
      <w:bookmarkStart w:id="18" w:name="_Toc102045192"/>
      <w:r>
        <w:rPr>
          <w:color w:val="000000" w:themeColor="text1"/>
          <w:sz w:val="30"/>
          <w:szCs w:val="30"/>
          <w14:textFill>
            <w14:solidFill>
              <w14:schemeClr w14:val="tx1"/>
            </w14:solidFill>
          </w14:textFill>
        </w:rPr>
        <w:t>2.3.2 评价因子筛选</w:t>
      </w:r>
      <w:bookmarkEnd w:id="17"/>
      <w:bookmarkEnd w:id="18"/>
    </w:p>
    <w:p w14:paraId="2F49612B">
      <w:pPr>
        <w:spacing w:line="360" w:lineRule="auto"/>
        <w:ind w:firstLine="480" w:firstLineChars="200"/>
        <w:rPr>
          <w:rFonts w:hint="default" w:ascii="Times New Roman" w:hAnsi="Times New Roman" w:cs="Times New Roman"/>
          <w:color w:val="auto"/>
          <w:kern w:val="0"/>
          <w:sz w:val="24"/>
          <w:szCs w:val="24"/>
        </w:rPr>
      </w:pPr>
      <w:r>
        <w:rPr>
          <w:rFonts w:ascii="Times New Roman" w:hAnsi="Times New Roman" w:eastAsia="宋体" w:cs="Times New Roman"/>
          <w:snapToGrid w:val="0"/>
          <w:color w:val="000000" w:themeColor="text1"/>
          <w:sz w:val="24"/>
          <w14:textFill>
            <w14:solidFill>
              <w14:schemeClr w14:val="tx1"/>
            </w14:solidFill>
          </w14:textFill>
        </w:rPr>
        <w:t>根据项目的工程特征</w:t>
      </w:r>
      <w:r>
        <w:rPr>
          <w:rFonts w:ascii="Times New Roman" w:hAnsi="Times New Roman" w:eastAsia="宋体" w:cs="Times New Roman"/>
          <w:snapToGrid w:val="0"/>
          <w:color w:val="auto"/>
          <w:sz w:val="24"/>
        </w:rPr>
        <w:t>，项目环境影响识别及评价因子筛选，确定拟建项目各环境要素监测（评价）因子见</w:t>
      </w:r>
      <w:r>
        <w:rPr>
          <w:rFonts w:hint="default" w:ascii="Times New Roman" w:hAnsi="Times New Roman" w:cs="Times New Roman"/>
          <w:color w:val="auto"/>
          <w:kern w:val="0"/>
          <w:sz w:val="24"/>
          <w:szCs w:val="24"/>
        </w:rPr>
        <w:t>见2-</w:t>
      </w:r>
      <w:r>
        <w:rPr>
          <w:rFonts w:hint="eastAsia" w:cs="Times New Roman"/>
          <w:color w:val="auto"/>
          <w:kern w:val="0"/>
          <w:sz w:val="24"/>
          <w:szCs w:val="24"/>
          <w:lang w:val="en-US" w:eastAsia="zh-CN"/>
        </w:rPr>
        <w:t>3</w:t>
      </w:r>
      <w:r>
        <w:rPr>
          <w:rFonts w:hint="default" w:ascii="Times New Roman" w:hAnsi="Times New Roman" w:cs="Times New Roman"/>
          <w:color w:val="auto"/>
          <w:kern w:val="0"/>
          <w:sz w:val="24"/>
          <w:szCs w:val="24"/>
        </w:rPr>
        <w:t>。</w:t>
      </w:r>
    </w:p>
    <w:p w14:paraId="5FF3CACE">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表2-</w:t>
      </w:r>
      <w:r>
        <w:rPr>
          <w:rFonts w:hint="eastAsia" w:cs="Times New Roman"/>
          <w:b/>
          <w:bCs/>
          <w:color w:val="auto"/>
          <w:sz w:val="24"/>
          <w:szCs w:val="24"/>
          <w:lang w:val="en-US" w:eastAsia="zh-CN"/>
        </w:rPr>
        <w:t>3</w:t>
      </w:r>
      <w:r>
        <w:rPr>
          <w:rFonts w:hint="default" w:ascii="Times New Roman" w:hAnsi="Times New Roman" w:cs="Times New Roman"/>
          <w:b/>
          <w:bCs/>
          <w:color w:val="auto"/>
          <w:sz w:val="24"/>
          <w:szCs w:val="24"/>
          <w:lang w:val="en-US" w:eastAsia="zh-CN"/>
        </w:rPr>
        <w:t>大气环境</w:t>
      </w:r>
      <w:r>
        <w:rPr>
          <w:rFonts w:hint="default" w:ascii="Times New Roman" w:hAnsi="Times New Roman" w:cs="Times New Roman"/>
          <w:b/>
          <w:bCs/>
          <w:color w:val="auto"/>
          <w:sz w:val="24"/>
          <w:szCs w:val="24"/>
        </w:rPr>
        <w:t>评价因子一览表</w:t>
      </w:r>
    </w:p>
    <w:tbl>
      <w:tblPr>
        <w:tblStyle w:val="3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07"/>
        <w:gridCol w:w="2084"/>
        <w:gridCol w:w="1900"/>
        <w:gridCol w:w="1900"/>
      </w:tblGrid>
      <w:tr w14:paraId="1BEDA6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 w:type="dxa"/>
            <w:vAlign w:val="center"/>
          </w:tcPr>
          <w:p w14:paraId="6B96518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要素</w:t>
            </w:r>
          </w:p>
        </w:tc>
        <w:tc>
          <w:tcPr>
            <w:tcW w:w="2008" w:type="dxa"/>
            <w:vAlign w:val="center"/>
          </w:tcPr>
          <w:p w14:paraId="79277B8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现状评价因子</w:t>
            </w:r>
          </w:p>
        </w:tc>
        <w:tc>
          <w:tcPr>
            <w:tcW w:w="1986" w:type="dxa"/>
            <w:vAlign w:val="center"/>
          </w:tcPr>
          <w:p w14:paraId="59659EF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影响评价因子</w:t>
            </w:r>
          </w:p>
        </w:tc>
        <w:tc>
          <w:tcPr>
            <w:tcW w:w="1811" w:type="dxa"/>
            <w:vAlign w:val="center"/>
          </w:tcPr>
          <w:p w14:paraId="45C1D5B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总量控制因子</w:t>
            </w:r>
          </w:p>
        </w:tc>
        <w:tc>
          <w:tcPr>
            <w:tcW w:w="1811" w:type="dxa"/>
            <w:vAlign w:val="center"/>
          </w:tcPr>
          <w:p w14:paraId="75A71D5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考核因子</w:t>
            </w:r>
          </w:p>
        </w:tc>
      </w:tr>
      <w:tr w14:paraId="55F36D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 w:type="dxa"/>
            <w:vAlign w:val="center"/>
          </w:tcPr>
          <w:p w14:paraId="115804D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大气</w:t>
            </w:r>
          </w:p>
        </w:tc>
        <w:tc>
          <w:tcPr>
            <w:tcW w:w="2008" w:type="dxa"/>
            <w:vAlign w:val="center"/>
          </w:tcPr>
          <w:p w14:paraId="055549A1">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auto"/>
                <w:szCs w:val="21"/>
                <w:lang w:val="en-US" w:eastAsia="zh-CN"/>
              </w:rPr>
            </w:pP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10</w:t>
            </w: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2.5</w:t>
            </w:r>
            <w:r>
              <w:rPr>
                <w:rFonts w:hint="default" w:ascii="Times New Roman" w:hAnsi="Times New Roman" w:cs="Times New Roman"/>
                <w:color w:val="auto"/>
                <w:szCs w:val="21"/>
              </w:rPr>
              <w:t>、SO</w:t>
            </w:r>
            <w:r>
              <w:rPr>
                <w:rFonts w:hint="default" w:ascii="Times New Roman" w:hAnsi="Times New Roman" w:cs="Times New Roman"/>
                <w:color w:val="auto"/>
                <w:szCs w:val="21"/>
                <w:vertAlign w:val="subscript"/>
              </w:rPr>
              <w:t>2</w:t>
            </w:r>
            <w:r>
              <w:rPr>
                <w:rFonts w:hint="default" w:ascii="Times New Roman" w:hAnsi="Times New Roman" w:cs="Times New Roman"/>
                <w:color w:val="auto"/>
                <w:szCs w:val="21"/>
              </w:rPr>
              <w:t>、</w:t>
            </w:r>
            <w:r>
              <w:rPr>
                <w:rFonts w:hint="eastAsia" w:cs="Times New Roman"/>
                <w:color w:val="auto"/>
                <w:szCs w:val="21"/>
                <w:lang w:val="en-US" w:eastAsia="zh-CN"/>
              </w:rPr>
              <w:t>TSP、</w:t>
            </w:r>
            <w:r>
              <w:rPr>
                <w:rFonts w:hint="default" w:ascii="Times New Roman" w:hAnsi="Times New Roman" w:cs="Times New Roman"/>
                <w:color w:val="auto"/>
                <w:szCs w:val="21"/>
              </w:rPr>
              <w:t>NO</w:t>
            </w:r>
            <w:r>
              <w:rPr>
                <w:rFonts w:hint="default" w:ascii="Times New Roman" w:hAnsi="Times New Roman" w:cs="Times New Roman"/>
                <w:color w:val="auto"/>
                <w:szCs w:val="21"/>
                <w:vertAlign w:val="subscript"/>
              </w:rPr>
              <w:t>2</w:t>
            </w:r>
            <w:r>
              <w:rPr>
                <w:rFonts w:hint="default" w:ascii="Times New Roman" w:hAnsi="Times New Roman" w:cs="Times New Roman"/>
                <w:color w:val="auto"/>
                <w:szCs w:val="21"/>
              </w:rPr>
              <w:t>、CO、</w:t>
            </w:r>
            <w:r>
              <w:rPr>
                <w:rFonts w:hint="default" w:eastAsia="宋体" w:cs="Times New Roman"/>
                <w:color w:val="auto"/>
                <w:szCs w:val="21"/>
                <w:lang w:val="en-US" w:eastAsia="zh-CN"/>
              </w:rPr>
              <w:t>O</w:t>
            </w:r>
            <w:r>
              <w:rPr>
                <w:rFonts w:hint="default" w:eastAsia="宋体" w:cs="Times New Roman"/>
                <w:color w:val="auto"/>
                <w:szCs w:val="21"/>
                <w:vertAlign w:val="subscript"/>
                <w:lang w:val="en-US" w:eastAsia="zh-CN"/>
              </w:rPr>
              <w:t>3</w:t>
            </w:r>
            <w:r>
              <w:rPr>
                <w:rFonts w:hint="eastAsia" w:eastAsia="宋体" w:cs="Times New Roman"/>
                <w:color w:val="auto"/>
                <w:szCs w:val="21"/>
                <w:lang w:val="en-US" w:eastAsia="zh-CN"/>
              </w:rPr>
              <w:t>、非甲烷总烃、甲醛</w:t>
            </w:r>
          </w:p>
        </w:tc>
        <w:tc>
          <w:tcPr>
            <w:tcW w:w="1986" w:type="dxa"/>
            <w:vAlign w:val="center"/>
          </w:tcPr>
          <w:p w14:paraId="39D7062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szCs w:val="21"/>
                <w:vertAlign w:val="baseline"/>
                <w:lang w:val="en-US" w:eastAsia="zh-CN"/>
              </w:rPr>
            </w:pPr>
            <w:r>
              <w:rPr>
                <w:rFonts w:hint="eastAsia" w:cs="Times New Roman"/>
                <w:color w:val="auto"/>
                <w:szCs w:val="21"/>
                <w:lang w:val="en-US" w:eastAsia="zh-CN"/>
              </w:rPr>
              <w:t>非甲烷总烃</w:t>
            </w:r>
            <w:r>
              <w:rPr>
                <w:rFonts w:hint="default" w:ascii="Times New Roman" w:hAnsi="Times New Roman" w:cs="Times New Roman"/>
                <w:color w:val="auto"/>
                <w:szCs w:val="21"/>
                <w:lang w:val="en-US" w:eastAsia="zh-CN"/>
              </w:rPr>
              <w:t>、</w:t>
            </w:r>
            <w:r>
              <w:rPr>
                <w:rFonts w:hint="eastAsia" w:cs="Times New Roman"/>
                <w:color w:val="auto"/>
                <w:szCs w:val="21"/>
                <w:lang w:val="en-US" w:eastAsia="zh-CN"/>
              </w:rPr>
              <w:t>甲醛、TSP、</w:t>
            </w:r>
            <w:r>
              <w:rPr>
                <w:rFonts w:hint="default" w:ascii="Times New Roman" w:hAnsi="Times New Roman" w:cs="Times New Roman"/>
                <w:color w:val="auto"/>
                <w:szCs w:val="21"/>
              </w:rPr>
              <w:t>PM</w:t>
            </w:r>
            <w:r>
              <w:rPr>
                <w:rFonts w:hint="default" w:ascii="Times New Roman" w:hAnsi="Times New Roman" w:cs="Times New Roman"/>
                <w:color w:val="auto"/>
                <w:szCs w:val="21"/>
                <w:vertAlign w:val="subscript"/>
              </w:rPr>
              <w:t>10</w:t>
            </w:r>
            <w:r>
              <w:rPr>
                <w:rFonts w:hint="eastAsia" w:cs="Times New Roman"/>
                <w:color w:val="auto"/>
                <w:szCs w:val="21"/>
                <w:vertAlign w:val="baseline"/>
                <w:lang w:eastAsia="zh-CN"/>
              </w:rPr>
              <w:t>、臭气浓度</w:t>
            </w:r>
          </w:p>
        </w:tc>
        <w:tc>
          <w:tcPr>
            <w:tcW w:w="1811" w:type="dxa"/>
            <w:vAlign w:val="center"/>
          </w:tcPr>
          <w:p w14:paraId="41A3171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jc w:val="center"/>
              <w:textAlignment w:val="auto"/>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VOCs</w:t>
            </w:r>
            <w:r>
              <w:rPr>
                <w:rFonts w:hint="eastAsia" w:cs="Times New Roman"/>
                <w:color w:val="auto"/>
                <w:szCs w:val="21"/>
                <w:lang w:eastAsia="zh-CN"/>
              </w:rPr>
              <w:t>、颗粒物</w:t>
            </w:r>
          </w:p>
        </w:tc>
        <w:tc>
          <w:tcPr>
            <w:tcW w:w="1811" w:type="dxa"/>
            <w:vAlign w:val="center"/>
          </w:tcPr>
          <w:p w14:paraId="5725E61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非甲烷总烃、甲醛</w:t>
            </w:r>
          </w:p>
        </w:tc>
      </w:tr>
    </w:tbl>
    <w:p w14:paraId="30A32954">
      <w:pPr>
        <w:pStyle w:val="3"/>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kern w:val="0"/>
          <w:szCs w:val="28"/>
        </w:rPr>
      </w:pPr>
      <w:bookmarkStart w:id="19" w:name="_Toc5968"/>
      <w:r>
        <w:rPr>
          <w:rFonts w:hint="default" w:ascii="Times New Roman" w:hAnsi="Times New Roman" w:eastAsia="宋体" w:cs="Times New Roman"/>
          <w:color w:val="auto"/>
          <w:kern w:val="0"/>
          <w:szCs w:val="28"/>
        </w:rPr>
        <w:t>2.4评价标准</w:t>
      </w:r>
      <w:bookmarkEnd w:id="19"/>
    </w:p>
    <w:p w14:paraId="4FF5D887">
      <w:pPr>
        <w:pStyle w:val="4"/>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color w:val="auto"/>
          <w:kern w:val="0"/>
          <w:sz w:val="24"/>
          <w:szCs w:val="24"/>
        </w:rPr>
      </w:pPr>
      <w:bookmarkStart w:id="20" w:name="_Toc6479"/>
      <w:bookmarkStart w:id="21" w:name="_Toc4498"/>
      <w:r>
        <w:rPr>
          <w:rFonts w:hint="default" w:ascii="Times New Roman" w:hAnsi="Times New Roman" w:cs="Times New Roman"/>
          <w:color w:val="auto"/>
          <w:kern w:val="0"/>
          <w:sz w:val="24"/>
          <w:szCs w:val="24"/>
        </w:rPr>
        <w:t>2.4.1环境空气质量标准</w:t>
      </w:r>
      <w:bookmarkEnd w:id="20"/>
      <w:bookmarkEnd w:id="21"/>
    </w:p>
    <w:p w14:paraId="3D65165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根据《江苏省环境空气质量功能区划》，本项目所在区域为环境空气质量功能二类区，SO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、NO</w:t>
      </w:r>
      <w:r>
        <w:rPr>
          <w:rFonts w:hint="default" w:ascii="Times New Roman" w:hAnsi="Times New Roman" w:cs="Times New Roman"/>
          <w:color w:val="auto"/>
          <w:sz w:val="24"/>
          <w:szCs w:val="24"/>
          <w:vertAlign w:val="subscript"/>
        </w:rPr>
        <w:t>2</w:t>
      </w:r>
      <w:r>
        <w:rPr>
          <w:rFonts w:hint="default" w:ascii="Times New Roman" w:hAnsi="Times New Roman" w:cs="Times New Roman"/>
          <w:color w:val="auto"/>
          <w:sz w:val="24"/>
          <w:szCs w:val="24"/>
        </w:rPr>
        <w:t>、TSP、PM</w:t>
      </w:r>
      <w:r>
        <w:rPr>
          <w:rFonts w:hint="default" w:ascii="Times New Roman" w:hAnsi="Times New Roman" w:cs="Times New Roman"/>
          <w:color w:val="auto"/>
          <w:sz w:val="24"/>
          <w:szCs w:val="24"/>
          <w:vertAlign w:val="subscript"/>
        </w:rPr>
        <w:t>10</w:t>
      </w:r>
      <w:r>
        <w:rPr>
          <w:rFonts w:hint="default" w:ascii="Times New Roman" w:hAnsi="Times New Roman" w:cs="Times New Roman"/>
          <w:color w:val="auto"/>
          <w:sz w:val="24"/>
          <w:szCs w:val="24"/>
        </w:rPr>
        <w:t>、O</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、CO</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PM</w:t>
      </w:r>
      <w:r>
        <w:rPr>
          <w:rFonts w:hint="default" w:ascii="Times New Roman" w:hAnsi="Times New Roman" w:cs="Times New Roman"/>
          <w:color w:val="auto"/>
          <w:sz w:val="24"/>
          <w:szCs w:val="24"/>
          <w:vertAlign w:val="subscript"/>
        </w:rPr>
        <w:t>2.5</w:t>
      </w:r>
      <w:r>
        <w:rPr>
          <w:rFonts w:hint="default" w:ascii="Times New Roman" w:hAnsi="Times New Roman" w:cs="Times New Roman"/>
          <w:color w:val="auto"/>
          <w:sz w:val="24"/>
          <w:szCs w:val="24"/>
        </w:rPr>
        <w:t>执行《环境空气质量标准》（GB3095-2012）</w:t>
      </w:r>
      <w:r>
        <w:rPr>
          <w:rFonts w:hint="default" w:ascii="Times New Roman" w:hAnsi="Times New Roman" w:cs="Times New Roman"/>
          <w:color w:val="auto"/>
          <w:sz w:val="24"/>
          <w:szCs w:val="24"/>
          <w:lang w:val="en-US" w:eastAsia="zh-CN"/>
        </w:rPr>
        <w:t>及其修改单</w:t>
      </w:r>
      <w:r>
        <w:rPr>
          <w:rFonts w:hint="default" w:ascii="Times New Roman" w:hAnsi="Times New Roman" w:cs="Times New Roman"/>
          <w:color w:val="auto"/>
          <w:sz w:val="24"/>
          <w:szCs w:val="24"/>
        </w:rPr>
        <w:t>二级标准；</w:t>
      </w:r>
      <w:r>
        <w:rPr>
          <w:rFonts w:hint="default" w:ascii="Times New Roman" w:hAnsi="Times New Roman" w:cs="Times New Roman"/>
          <w:color w:val="auto"/>
          <w:sz w:val="24"/>
          <w:szCs w:val="24"/>
          <w:lang w:val="en-US" w:eastAsia="zh-CN"/>
        </w:rPr>
        <w:t>非甲烷总烃参照《大气污染物综合排放标准详解》执行；甲醛参照《环境影响评价技术导则大气环境</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HJ2.2-2018</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》附录D限值</w:t>
      </w:r>
      <w:r>
        <w:rPr>
          <w:rFonts w:hint="default" w:ascii="Times New Roman" w:hAnsi="Times New Roman" w:cs="Times New Roman"/>
          <w:color w:val="auto"/>
          <w:sz w:val="24"/>
          <w:szCs w:val="24"/>
        </w:rPr>
        <w:t>。具体指标见表2-</w:t>
      </w:r>
      <w:r>
        <w:rPr>
          <w:rFonts w:hint="eastAsia" w:cs="Times New Roman"/>
          <w:color w:val="auto"/>
          <w:sz w:val="24"/>
          <w:szCs w:val="24"/>
          <w:lang w:val="en-US" w:eastAsia="zh-CN"/>
        </w:rPr>
        <w:t>4</w:t>
      </w:r>
      <w:r>
        <w:rPr>
          <w:rFonts w:hint="default" w:ascii="Times New Roman" w:hAnsi="Times New Roman" w:cs="Times New Roman"/>
          <w:color w:val="auto"/>
          <w:sz w:val="24"/>
          <w:szCs w:val="24"/>
        </w:rPr>
        <w:t>。</w:t>
      </w:r>
    </w:p>
    <w:p w14:paraId="37C58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kern w:val="0"/>
          <w:sz w:val="24"/>
          <w:szCs w:val="24"/>
        </w:rPr>
        <w:t>表2-</w:t>
      </w:r>
      <w:r>
        <w:rPr>
          <w:rFonts w:hint="eastAsia" w:cs="Times New Roman"/>
          <w:b/>
          <w:color w:val="auto"/>
          <w:kern w:val="0"/>
          <w:sz w:val="24"/>
          <w:szCs w:val="24"/>
          <w:lang w:val="en-US" w:eastAsia="zh-CN"/>
        </w:rPr>
        <w:t>4</w:t>
      </w:r>
      <w:r>
        <w:rPr>
          <w:rFonts w:hint="default" w:ascii="Times New Roman" w:hAnsi="Times New Roman" w:cs="Times New Roman"/>
          <w:b/>
          <w:color w:val="auto"/>
          <w:kern w:val="0"/>
          <w:sz w:val="24"/>
          <w:szCs w:val="24"/>
        </w:rPr>
        <w:t xml:space="preserve">  </w:t>
      </w:r>
      <w:r>
        <w:rPr>
          <w:rFonts w:hint="default" w:ascii="Times New Roman" w:hAnsi="Times New Roman" w:cs="Times New Roman"/>
          <w:b/>
          <w:color w:val="auto"/>
          <w:sz w:val="24"/>
          <w:szCs w:val="24"/>
        </w:rPr>
        <w:t>环境空气质量标准</w:t>
      </w:r>
    </w:p>
    <w:tbl>
      <w:tblPr>
        <w:tblStyle w:val="38"/>
        <w:tblW w:w="0" w:type="auto"/>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588"/>
        <w:gridCol w:w="1318"/>
        <w:gridCol w:w="1017"/>
        <w:gridCol w:w="1243"/>
        <w:gridCol w:w="3322"/>
      </w:tblGrid>
      <w:tr w14:paraId="05C001C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Align w:val="center"/>
          </w:tcPr>
          <w:p w14:paraId="30E88614">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bCs/>
                <w:color w:val="auto"/>
                <w:kern w:val="2"/>
              </w:rPr>
            </w:pPr>
            <w:r>
              <w:rPr>
                <w:rFonts w:hint="default" w:ascii="Times New Roman" w:hAnsi="Times New Roman" w:cs="Times New Roman"/>
                <w:b/>
                <w:bCs/>
                <w:color w:val="auto"/>
                <w:kern w:val="2"/>
              </w:rPr>
              <w:t>评价因子</w:t>
            </w:r>
          </w:p>
        </w:tc>
        <w:tc>
          <w:tcPr>
            <w:tcW w:w="1318" w:type="dxa"/>
            <w:vAlign w:val="center"/>
          </w:tcPr>
          <w:p w14:paraId="6674B8B0">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bCs/>
                <w:color w:val="auto"/>
                <w:kern w:val="2"/>
              </w:rPr>
            </w:pPr>
            <w:r>
              <w:rPr>
                <w:rFonts w:hint="default" w:ascii="Times New Roman" w:hAnsi="Times New Roman" w:cs="Times New Roman"/>
                <w:b/>
                <w:bCs/>
                <w:color w:val="auto"/>
                <w:kern w:val="2"/>
              </w:rPr>
              <w:t>取值时间</w:t>
            </w:r>
          </w:p>
        </w:tc>
        <w:tc>
          <w:tcPr>
            <w:tcW w:w="1017" w:type="dxa"/>
            <w:vAlign w:val="center"/>
          </w:tcPr>
          <w:p w14:paraId="31759EC6">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bCs/>
                <w:color w:val="auto"/>
                <w:kern w:val="2"/>
              </w:rPr>
            </w:pPr>
            <w:r>
              <w:rPr>
                <w:rFonts w:hint="default" w:ascii="Times New Roman" w:hAnsi="Times New Roman" w:cs="Times New Roman"/>
                <w:b/>
                <w:bCs/>
                <w:color w:val="auto"/>
                <w:kern w:val="2"/>
              </w:rPr>
              <w:t>单位</w:t>
            </w:r>
          </w:p>
        </w:tc>
        <w:tc>
          <w:tcPr>
            <w:tcW w:w="1243" w:type="dxa"/>
            <w:vAlign w:val="center"/>
          </w:tcPr>
          <w:p w14:paraId="4E846AFB">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bCs/>
                <w:color w:val="auto"/>
                <w:kern w:val="2"/>
              </w:rPr>
            </w:pPr>
            <w:r>
              <w:rPr>
                <w:rFonts w:hint="default" w:ascii="Times New Roman" w:hAnsi="Times New Roman" w:cs="Times New Roman"/>
                <w:b/>
                <w:bCs/>
                <w:color w:val="auto"/>
                <w:kern w:val="2"/>
              </w:rPr>
              <w:t>标准限值</w:t>
            </w:r>
          </w:p>
        </w:tc>
        <w:tc>
          <w:tcPr>
            <w:tcW w:w="3322" w:type="dxa"/>
            <w:vAlign w:val="center"/>
          </w:tcPr>
          <w:p w14:paraId="071FD2BC">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bCs/>
                <w:color w:val="auto"/>
                <w:kern w:val="2"/>
              </w:rPr>
            </w:pPr>
            <w:r>
              <w:rPr>
                <w:rFonts w:hint="default" w:ascii="Times New Roman" w:hAnsi="Times New Roman" w:cs="Times New Roman"/>
                <w:b/>
                <w:bCs/>
                <w:color w:val="auto"/>
                <w:kern w:val="2"/>
              </w:rPr>
              <w:t>执行标准</w:t>
            </w:r>
          </w:p>
        </w:tc>
      </w:tr>
      <w:tr w14:paraId="63A26D9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restart"/>
            <w:vAlign w:val="center"/>
          </w:tcPr>
          <w:p w14:paraId="66E1DE3D">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SO</w:t>
            </w:r>
            <w:r>
              <w:rPr>
                <w:rFonts w:hint="default" w:ascii="Times New Roman" w:hAnsi="Times New Roman" w:cs="Times New Roman"/>
                <w:color w:val="auto"/>
                <w:kern w:val="2"/>
                <w:vertAlign w:val="subscript"/>
              </w:rPr>
              <w:t>2</w:t>
            </w:r>
          </w:p>
        </w:tc>
        <w:tc>
          <w:tcPr>
            <w:tcW w:w="1318" w:type="dxa"/>
            <w:vAlign w:val="center"/>
          </w:tcPr>
          <w:p w14:paraId="55C57A72">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年平均</w:t>
            </w:r>
          </w:p>
        </w:tc>
        <w:tc>
          <w:tcPr>
            <w:tcW w:w="1017" w:type="dxa"/>
            <w:vAlign w:val="center"/>
          </w:tcPr>
          <w:p w14:paraId="2A08E21A">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μg/m</w:t>
            </w:r>
            <w:r>
              <w:rPr>
                <w:rFonts w:hint="default" w:ascii="Times New Roman" w:hAnsi="Times New Roman" w:cs="Times New Roman"/>
                <w:color w:val="auto"/>
                <w:kern w:val="2"/>
                <w:vertAlign w:val="superscript"/>
              </w:rPr>
              <w:t>3</w:t>
            </w:r>
          </w:p>
        </w:tc>
        <w:tc>
          <w:tcPr>
            <w:tcW w:w="1243" w:type="dxa"/>
            <w:vAlign w:val="center"/>
          </w:tcPr>
          <w:p w14:paraId="59722072">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60</w:t>
            </w:r>
          </w:p>
        </w:tc>
        <w:tc>
          <w:tcPr>
            <w:tcW w:w="3322" w:type="dxa"/>
            <w:vMerge w:val="restart"/>
            <w:vAlign w:val="center"/>
          </w:tcPr>
          <w:p w14:paraId="5FFDB639">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《环境空气质量标准》</w:t>
            </w:r>
          </w:p>
          <w:p w14:paraId="2B300CEB">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（GB3095-2012）</w:t>
            </w:r>
            <w:r>
              <w:rPr>
                <w:rFonts w:hint="default" w:ascii="Times New Roman" w:hAnsi="Times New Roman" w:cs="Times New Roman"/>
                <w:color w:val="auto"/>
                <w:kern w:val="2"/>
                <w:lang w:val="en-US" w:eastAsia="zh-CN"/>
              </w:rPr>
              <w:t>及其修改单</w:t>
            </w:r>
            <w:r>
              <w:rPr>
                <w:rFonts w:hint="default" w:ascii="Times New Roman" w:hAnsi="Times New Roman" w:cs="Times New Roman"/>
                <w:color w:val="auto"/>
                <w:kern w:val="2"/>
              </w:rPr>
              <w:t>二级标准</w:t>
            </w:r>
          </w:p>
        </w:tc>
      </w:tr>
      <w:tr w14:paraId="46DAB04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continue"/>
            <w:vAlign w:val="center"/>
          </w:tcPr>
          <w:p w14:paraId="59A8B460">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1318" w:type="dxa"/>
            <w:vAlign w:val="center"/>
          </w:tcPr>
          <w:p w14:paraId="65434C1B">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日平均</w:t>
            </w:r>
          </w:p>
        </w:tc>
        <w:tc>
          <w:tcPr>
            <w:tcW w:w="1017" w:type="dxa"/>
            <w:vAlign w:val="center"/>
          </w:tcPr>
          <w:p w14:paraId="1BE27876">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μg/m</w:t>
            </w:r>
            <w:r>
              <w:rPr>
                <w:rFonts w:hint="default" w:ascii="Times New Roman" w:hAnsi="Times New Roman" w:cs="Times New Roman"/>
                <w:color w:val="auto"/>
                <w:kern w:val="2"/>
                <w:vertAlign w:val="superscript"/>
              </w:rPr>
              <w:t>3</w:t>
            </w:r>
          </w:p>
        </w:tc>
        <w:tc>
          <w:tcPr>
            <w:tcW w:w="1243" w:type="dxa"/>
            <w:vAlign w:val="center"/>
          </w:tcPr>
          <w:p w14:paraId="40D9ACD7">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150</w:t>
            </w:r>
          </w:p>
        </w:tc>
        <w:tc>
          <w:tcPr>
            <w:tcW w:w="3322" w:type="dxa"/>
            <w:vMerge w:val="continue"/>
            <w:vAlign w:val="center"/>
          </w:tcPr>
          <w:p w14:paraId="5681B195">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026E96B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continue"/>
            <w:vAlign w:val="center"/>
          </w:tcPr>
          <w:p w14:paraId="36DD871C">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1318" w:type="dxa"/>
            <w:vAlign w:val="center"/>
          </w:tcPr>
          <w:p w14:paraId="081B3351">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1h平均</w:t>
            </w:r>
          </w:p>
        </w:tc>
        <w:tc>
          <w:tcPr>
            <w:tcW w:w="1017" w:type="dxa"/>
            <w:vAlign w:val="center"/>
          </w:tcPr>
          <w:p w14:paraId="0F3009E5">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μg/m</w:t>
            </w:r>
            <w:r>
              <w:rPr>
                <w:rFonts w:hint="default" w:ascii="Times New Roman" w:hAnsi="Times New Roman" w:cs="Times New Roman"/>
                <w:color w:val="auto"/>
                <w:kern w:val="2"/>
                <w:vertAlign w:val="superscript"/>
              </w:rPr>
              <w:t>3</w:t>
            </w:r>
          </w:p>
        </w:tc>
        <w:tc>
          <w:tcPr>
            <w:tcW w:w="1243" w:type="dxa"/>
            <w:vAlign w:val="center"/>
          </w:tcPr>
          <w:p w14:paraId="1CAF88BA">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500</w:t>
            </w:r>
          </w:p>
        </w:tc>
        <w:tc>
          <w:tcPr>
            <w:tcW w:w="3322" w:type="dxa"/>
            <w:vMerge w:val="continue"/>
            <w:vAlign w:val="center"/>
          </w:tcPr>
          <w:p w14:paraId="5DC06A9F">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7A1B8CD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restart"/>
            <w:vAlign w:val="center"/>
          </w:tcPr>
          <w:p w14:paraId="1FC5731A">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NO</w:t>
            </w:r>
            <w:r>
              <w:rPr>
                <w:rFonts w:hint="default" w:ascii="Times New Roman" w:hAnsi="Times New Roman" w:cs="Times New Roman"/>
                <w:color w:val="auto"/>
                <w:kern w:val="2"/>
                <w:vertAlign w:val="subscript"/>
              </w:rPr>
              <w:t>2</w:t>
            </w:r>
          </w:p>
        </w:tc>
        <w:tc>
          <w:tcPr>
            <w:tcW w:w="1318" w:type="dxa"/>
            <w:vAlign w:val="center"/>
          </w:tcPr>
          <w:p w14:paraId="23AC926B">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年平均</w:t>
            </w:r>
          </w:p>
        </w:tc>
        <w:tc>
          <w:tcPr>
            <w:tcW w:w="1017" w:type="dxa"/>
            <w:vAlign w:val="center"/>
          </w:tcPr>
          <w:p w14:paraId="256C0AA2">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μg/m</w:t>
            </w:r>
            <w:r>
              <w:rPr>
                <w:rFonts w:hint="default" w:ascii="Times New Roman" w:hAnsi="Times New Roman" w:cs="Times New Roman"/>
                <w:color w:val="auto"/>
                <w:kern w:val="2"/>
                <w:vertAlign w:val="superscript"/>
              </w:rPr>
              <w:t>3</w:t>
            </w:r>
          </w:p>
        </w:tc>
        <w:tc>
          <w:tcPr>
            <w:tcW w:w="1243" w:type="dxa"/>
            <w:vAlign w:val="center"/>
          </w:tcPr>
          <w:p w14:paraId="01EE822A">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40</w:t>
            </w:r>
          </w:p>
        </w:tc>
        <w:tc>
          <w:tcPr>
            <w:tcW w:w="3322" w:type="dxa"/>
            <w:vMerge w:val="continue"/>
            <w:vAlign w:val="center"/>
          </w:tcPr>
          <w:p w14:paraId="04417224">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2C74993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continue"/>
            <w:vAlign w:val="center"/>
          </w:tcPr>
          <w:p w14:paraId="7A95CA5D">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1318" w:type="dxa"/>
            <w:vAlign w:val="center"/>
          </w:tcPr>
          <w:p w14:paraId="129A194E">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日平均</w:t>
            </w:r>
          </w:p>
        </w:tc>
        <w:tc>
          <w:tcPr>
            <w:tcW w:w="1017" w:type="dxa"/>
            <w:vAlign w:val="center"/>
          </w:tcPr>
          <w:p w14:paraId="6C2109DA">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μg/m</w:t>
            </w:r>
            <w:r>
              <w:rPr>
                <w:rFonts w:hint="default" w:ascii="Times New Roman" w:hAnsi="Times New Roman" w:cs="Times New Roman"/>
                <w:color w:val="auto"/>
                <w:kern w:val="2"/>
                <w:vertAlign w:val="superscript"/>
              </w:rPr>
              <w:t>3</w:t>
            </w:r>
          </w:p>
        </w:tc>
        <w:tc>
          <w:tcPr>
            <w:tcW w:w="1243" w:type="dxa"/>
            <w:vAlign w:val="center"/>
          </w:tcPr>
          <w:p w14:paraId="27AF7B4B">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80</w:t>
            </w:r>
          </w:p>
        </w:tc>
        <w:tc>
          <w:tcPr>
            <w:tcW w:w="3322" w:type="dxa"/>
            <w:vMerge w:val="continue"/>
            <w:vAlign w:val="center"/>
          </w:tcPr>
          <w:p w14:paraId="0E3A01FB">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1EC168C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continue"/>
            <w:vAlign w:val="center"/>
          </w:tcPr>
          <w:p w14:paraId="5874AB2D">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1318" w:type="dxa"/>
            <w:vAlign w:val="center"/>
          </w:tcPr>
          <w:p w14:paraId="2E9B232F">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1h平均</w:t>
            </w:r>
          </w:p>
        </w:tc>
        <w:tc>
          <w:tcPr>
            <w:tcW w:w="1017" w:type="dxa"/>
            <w:vAlign w:val="center"/>
          </w:tcPr>
          <w:p w14:paraId="03C929D1">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μg/m</w:t>
            </w:r>
            <w:r>
              <w:rPr>
                <w:rFonts w:hint="default" w:ascii="Times New Roman" w:hAnsi="Times New Roman" w:cs="Times New Roman"/>
                <w:color w:val="auto"/>
                <w:kern w:val="2"/>
                <w:vertAlign w:val="superscript"/>
              </w:rPr>
              <w:t>3</w:t>
            </w:r>
          </w:p>
        </w:tc>
        <w:tc>
          <w:tcPr>
            <w:tcW w:w="1243" w:type="dxa"/>
            <w:vAlign w:val="center"/>
          </w:tcPr>
          <w:p w14:paraId="3FA50EC0">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200</w:t>
            </w:r>
          </w:p>
        </w:tc>
        <w:tc>
          <w:tcPr>
            <w:tcW w:w="3322" w:type="dxa"/>
            <w:vMerge w:val="continue"/>
            <w:vAlign w:val="center"/>
          </w:tcPr>
          <w:p w14:paraId="2A4CF850">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01D509F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restart"/>
            <w:vAlign w:val="center"/>
          </w:tcPr>
          <w:p w14:paraId="658C4F6C">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NOx</w:t>
            </w:r>
          </w:p>
        </w:tc>
        <w:tc>
          <w:tcPr>
            <w:tcW w:w="1318" w:type="dxa"/>
            <w:vAlign w:val="center"/>
          </w:tcPr>
          <w:p w14:paraId="1822A325">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年平均</w:t>
            </w:r>
          </w:p>
        </w:tc>
        <w:tc>
          <w:tcPr>
            <w:tcW w:w="1017" w:type="dxa"/>
            <w:vAlign w:val="center"/>
          </w:tcPr>
          <w:p w14:paraId="0D4A7824">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μg/m</w:t>
            </w:r>
            <w:r>
              <w:rPr>
                <w:rFonts w:hint="default" w:ascii="Times New Roman" w:hAnsi="Times New Roman" w:cs="Times New Roman"/>
                <w:color w:val="auto"/>
                <w:kern w:val="2"/>
                <w:vertAlign w:val="superscript"/>
              </w:rPr>
              <w:t>3</w:t>
            </w:r>
          </w:p>
        </w:tc>
        <w:tc>
          <w:tcPr>
            <w:tcW w:w="1243" w:type="dxa"/>
            <w:vAlign w:val="center"/>
          </w:tcPr>
          <w:p w14:paraId="65B9BBA8">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50</w:t>
            </w:r>
          </w:p>
        </w:tc>
        <w:tc>
          <w:tcPr>
            <w:tcW w:w="3322" w:type="dxa"/>
            <w:vMerge w:val="continue"/>
            <w:vAlign w:val="center"/>
          </w:tcPr>
          <w:p w14:paraId="419E491B">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3953707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continue"/>
            <w:vAlign w:val="center"/>
          </w:tcPr>
          <w:p w14:paraId="7035CB70">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1318" w:type="dxa"/>
            <w:vAlign w:val="center"/>
          </w:tcPr>
          <w:p w14:paraId="121DBDF3">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日平均</w:t>
            </w:r>
          </w:p>
        </w:tc>
        <w:tc>
          <w:tcPr>
            <w:tcW w:w="1017" w:type="dxa"/>
            <w:vAlign w:val="center"/>
          </w:tcPr>
          <w:p w14:paraId="627A49D2">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μg/m</w:t>
            </w:r>
            <w:r>
              <w:rPr>
                <w:rFonts w:hint="default" w:ascii="Times New Roman" w:hAnsi="Times New Roman" w:cs="Times New Roman"/>
                <w:color w:val="auto"/>
                <w:kern w:val="2"/>
                <w:vertAlign w:val="superscript"/>
              </w:rPr>
              <w:t>3</w:t>
            </w:r>
          </w:p>
        </w:tc>
        <w:tc>
          <w:tcPr>
            <w:tcW w:w="1243" w:type="dxa"/>
            <w:vAlign w:val="center"/>
          </w:tcPr>
          <w:p w14:paraId="322379D4">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100</w:t>
            </w:r>
          </w:p>
        </w:tc>
        <w:tc>
          <w:tcPr>
            <w:tcW w:w="3322" w:type="dxa"/>
            <w:vMerge w:val="continue"/>
            <w:vAlign w:val="center"/>
          </w:tcPr>
          <w:p w14:paraId="0412D1CF">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4DFCD59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continue"/>
            <w:vAlign w:val="center"/>
          </w:tcPr>
          <w:p w14:paraId="2957ABB2">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1318" w:type="dxa"/>
            <w:vAlign w:val="center"/>
          </w:tcPr>
          <w:p w14:paraId="6163B3B0">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1h平均</w:t>
            </w:r>
          </w:p>
        </w:tc>
        <w:tc>
          <w:tcPr>
            <w:tcW w:w="1017" w:type="dxa"/>
            <w:vAlign w:val="center"/>
          </w:tcPr>
          <w:p w14:paraId="06B09D69">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μg/m</w:t>
            </w:r>
            <w:r>
              <w:rPr>
                <w:rFonts w:hint="default" w:ascii="Times New Roman" w:hAnsi="Times New Roman" w:cs="Times New Roman"/>
                <w:color w:val="auto"/>
                <w:kern w:val="2"/>
                <w:vertAlign w:val="superscript"/>
              </w:rPr>
              <w:t>3</w:t>
            </w:r>
          </w:p>
        </w:tc>
        <w:tc>
          <w:tcPr>
            <w:tcW w:w="1243" w:type="dxa"/>
            <w:vAlign w:val="center"/>
          </w:tcPr>
          <w:p w14:paraId="7CC15273">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250</w:t>
            </w:r>
          </w:p>
        </w:tc>
        <w:tc>
          <w:tcPr>
            <w:tcW w:w="3322" w:type="dxa"/>
            <w:vMerge w:val="continue"/>
            <w:vAlign w:val="center"/>
          </w:tcPr>
          <w:p w14:paraId="768BF385">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2C337E4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restart"/>
            <w:vAlign w:val="center"/>
          </w:tcPr>
          <w:p w14:paraId="58169201">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TSP</w:t>
            </w:r>
          </w:p>
        </w:tc>
        <w:tc>
          <w:tcPr>
            <w:tcW w:w="1318" w:type="dxa"/>
            <w:vAlign w:val="center"/>
          </w:tcPr>
          <w:p w14:paraId="77E66279">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年平均</w:t>
            </w:r>
          </w:p>
        </w:tc>
        <w:tc>
          <w:tcPr>
            <w:tcW w:w="1017" w:type="dxa"/>
            <w:vAlign w:val="center"/>
          </w:tcPr>
          <w:p w14:paraId="24A062EC">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mg/m</w:t>
            </w:r>
            <w:r>
              <w:rPr>
                <w:rFonts w:hint="default" w:ascii="Times New Roman" w:hAnsi="Times New Roman" w:cs="Times New Roman"/>
                <w:color w:val="auto"/>
                <w:kern w:val="2"/>
                <w:vertAlign w:val="superscript"/>
              </w:rPr>
              <w:t>3</w:t>
            </w:r>
          </w:p>
        </w:tc>
        <w:tc>
          <w:tcPr>
            <w:tcW w:w="1243" w:type="dxa"/>
            <w:vAlign w:val="center"/>
          </w:tcPr>
          <w:p w14:paraId="38D36D1D">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0.2</w:t>
            </w:r>
          </w:p>
        </w:tc>
        <w:tc>
          <w:tcPr>
            <w:tcW w:w="3322" w:type="dxa"/>
            <w:vMerge w:val="continue"/>
            <w:vAlign w:val="center"/>
          </w:tcPr>
          <w:p w14:paraId="17B5864F">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6102239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continue"/>
            <w:vAlign w:val="center"/>
          </w:tcPr>
          <w:p w14:paraId="1B4A55D6">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1318" w:type="dxa"/>
            <w:vAlign w:val="center"/>
          </w:tcPr>
          <w:p w14:paraId="3AA79E8D">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日平均</w:t>
            </w:r>
          </w:p>
        </w:tc>
        <w:tc>
          <w:tcPr>
            <w:tcW w:w="1017" w:type="dxa"/>
            <w:vAlign w:val="center"/>
          </w:tcPr>
          <w:p w14:paraId="4766885A">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mg/m</w:t>
            </w:r>
            <w:r>
              <w:rPr>
                <w:rFonts w:hint="default" w:ascii="Times New Roman" w:hAnsi="Times New Roman" w:cs="Times New Roman"/>
                <w:color w:val="auto"/>
                <w:kern w:val="2"/>
                <w:vertAlign w:val="superscript"/>
              </w:rPr>
              <w:t>3</w:t>
            </w:r>
          </w:p>
        </w:tc>
        <w:tc>
          <w:tcPr>
            <w:tcW w:w="1243" w:type="dxa"/>
            <w:vAlign w:val="center"/>
          </w:tcPr>
          <w:p w14:paraId="13C619F3">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0.3</w:t>
            </w:r>
          </w:p>
        </w:tc>
        <w:tc>
          <w:tcPr>
            <w:tcW w:w="3322" w:type="dxa"/>
            <w:vMerge w:val="continue"/>
            <w:vAlign w:val="center"/>
          </w:tcPr>
          <w:p w14:paraId="4BCAF9CF">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13CA38E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restart"/>
            <w:vAlign w:val="center"/>
          </w:tcPr>
          <w:p w14:paraId="755BC1FF">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PM</w:t>
            </w:r>
            <w:r>
              <w:rPr>
                <w:rFonts w:hint="default" w:ascii="Times New Roman" w:hAnsi="Times New Roman" w:cs="Times New Roman"/>
                <w:color w:val="auto"/>
                <w:kern w:val="2"/>
                <w:vertAlign w:val="subscript"/>
              </w:rPr>
              <w:t>10</w:t>
            </w:r>
          </w:p>
        </w:tc>
        <w:tc>
          <w:tcPr>
            <w:tcW w:w="1318" w:type="dxa"/>
            <w:vAlign w:val="center"/>
          </w:tcPr>
          <w:p w14:paraId="7EC01F24">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年平均</w:t>
            </w:r>
          </w:p>
        </w:tc>
        <w:tc>
          <w:tcPr>
            <w:tcW w:w="1017" w:type="dxa"/>
            <w:vAlign w:val="center"/>
          </w:tcPr>
          <w:p w14:paraId="121C8C4C">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μg/m</w:t>
            </w:r>
            <w:r>
              <w:rPr>
                <w:rFonts w:hint="default" w:ascii="Times New Roman" w:hAnsi="Times New Roman" w:cs="Times New Roman"/>
                <w:color w:val="auto"/>
                <w:kern w:val="2"/>
                <w:vertAlign w:val="superscript"/>
              </w:rPr>
              <w:t>3</w:t>
            </w:r>
          </w:p>
        </w:tc>
        <w:tc>
          <w:tcPr>
            <w:tcW w:w="1243" w:type="dxa"/>
            <w:vAlign w:val="center"/>
          </w:tcPr>
          <w:p w14:paraId="0704BF4D">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70</w:t>
            </w:r>
          </w:p>
        </w:tc>
        <w:tc>
          <w:tcPr>
            <w:tcW w:w="3322" w:type="dxa"/>
            <w:vMerge w:val="continue"/>
            <w:vAlign w:val="center"/>
          </w:tcPr>
          <w:p w14:paraId="3947467C">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74506FA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continue"/>
            <w:vAlign w:val="center"/>
          </w:tcPr>
          <w:p w14:paraId="013F09C9">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1318" w:type="dxa"/>
            <w:vAlign w:val="center"/>
          </w:tcPr>
          <w:p w14:paraId="55D7DFB1">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日平均</w:t>
            </w:r>
          </w:p>
        </w:tc>
        <w:tc>
          <w:tcPr>
            <w:tcW w:w="1017" w:type="dxa"/>
            <w:vAlign w:val="center"/>
          </w:tcPr>
          <w:p w14:paraId="2A155161">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μg/m</w:t>
            </w:r>
            <w:r>
              <w:rPr>
                <w:rFonts w:hint="default" w:ascii="Times New Roman" w:hAnsi="Times New Roman" w:cs="Times New Roman"/>
                <w:color w:val="auto"/>
                <w:kern w:val="2"/>
                <w:vertAlign w:val="superscript"/>
              </w:rPr>
              <w:t>3</w:t>
            </w:r>
          </w:p>
        </w:tc>
        <w:tc>
          <w:tcPr>
            <w:tcW w:w="1243" w:type="dxa"/>
            <w:vAlign w:val="center"/>
          </w:tcPr>
          <w:p w14:paraId="4526D7D9">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150</w:t>
            </w:r>
          </w:p>
        </w:tc>
        <w:tc>
          <w:tcPr>
            <w:tcW w:w="3322" w:type="dxa"/>
            <w:vMerge w:val="continue"/>
            <w:vAlign w:val="center"/>
          </w:tcPr>
          <w:p w14:paraId="40346776">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135F0BF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restart"/>
            <w:vAlign w:val="center"/>
          </w:tcPr>
          <w:p w14:paraId="1A9E9EB3">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O</w:t>
            </w:r>
            <w:r>
              <w:rPr>
                <w:rFonts w:hint="default" w:ascii="Times New Roman" w:hAnsi="Times New Roman" w:cs="Times New Roman"/>
                <w:color w:val="auto"/>
                <w:kern w:val="2"/>
                <w:vertAlign w:val="subscript"/>
              </w:rPr>
              <w:t>3</w:t>
            </w:r>
          </w:p>
        </w:tc>
        <w:tc>
          <w:tcPr>
            <w:tcW w:w="1318" w:type="dxa"/>
            <w:vAlign w:val="center"/>
          </w:tcPr>
          <w:p w14:paraId="3BD1A1F3">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8小时平均</w:t>
            </w:r>
          </w:p>
        </w:tc>
        <w:tc>
          <w:tcPr>
            <w:tcW w:w="1017" w:type="dxa"/>
            <w:vAlign w:val="center"/>
          </w:tcPr>
          <w:p w14:paraId="3E82C8C5">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μg/m</w:t>
            </w:r>
            <w:r>
              <w:rPr>
                <w:rFonts w:hint="default" w:ascii="Times New Roman" w:hAnsi="Times New Roman" w:cs="Times New Roman"/>
                <w:color w:val="auto"/>
                <w:kern w:val="2"/>
                <w:vertAlign w:val="superscript"/>
              </w:rPr>
              <w:t>3</w:t>
            </w:r>
          </w:p>
        </w:tc>
        <w:tc>
          <w:tcPr>
            <w:tcW w:w="1243" w:type="dxa"/>
            <w:vAlign w:val="center"/>
          </w:tcPr>
          <w:p w14:paraId="219F60FF">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160</w:t>
            </w:r>
          </w:p>
        </w:tc>
        <w:tc>
          <w:tcPr>
            <w:tcW w:w="3322" w:type="dxa"/>
            <w:vMerge w:val="continue"/>
            <w:vAlign w:val="center"/>
          </w:tcPr>
          <w:p w14:paraId="77D80052">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4252C3D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continue"/>
            <w:vAlign w:val="center"/>
          </w:tcPr>
          <w:p w14:paraId="1AC3DA3A">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1318" w:type="dxa"/>
            <w:vAlign w:val="center"/>
          </w:tcPr>
          <w:p w14:paraId="5B92EAC0">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1小时平均</w:t>
            </w:r>
          </w:p>
        </w:tc>
        <w:tc>
          <w:tcPr>
            <w:tcW w:w="1017" w:type="dxa"/>
            <w:vAlign w:val="center"/>
          </w:tcPr>
          <w:p w14:paraId="288BD95D">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μg/m</w:t>
            </w:r>
            <w:r>
              <w:rPr>
                <w:rFonts w:hint="default" w:ascii="Times New Roman" w:hAnsi="Times New Roman" w:cs="Times New Roman"/>
                <w:color w:val="auto"/>
                <w:kern w:val="2"/>
                <w:vertAlign w:val="superscript"/>
              </w:rPr>
              <w:t>3</w:t>
            </w:r>
          </w:p>
        </w:tc>
        <w:tc>
          <w:tcPr>
            <w:tcW w:w="1243" w:type="dxa"/>
            <w:vAlign w:val="center"/>
          </w:tcPr>
          <w:p w14:paraId="1979C6FB">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200</w:t>
            </w:r>
          </w:p>
        </w:tc>
        <w:tc>
          <w:tcPr>
            <w:tcW w:w="3322" w:type="dxa"/>
            <w:vMerge w:val="continue"/>
            <w:vAlign w:val="center"/>
          </w:tcPr>
          <w:p w14:paraId="755E45C3">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4C85139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restart"/>
            <w:vAlign w:val="center"/>
          </w:tcPr>
          <w:p w14:paraId="219B19A7">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CO</w:t>
            </w:r>
          </w:p>
        </w:tc>
        <w:tc>
          <w:tcPr>
            <w:tcW w:w="1318" w:type="dxa"/>
            <w:vAlign w:val="center"/>
          </w:tcPr>
          <w:p w14:paraId="37E160C3">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24小时平均</w:t>
            </w:r>
          </w:p>
        </w:tc>
        <w:tc>
          <w:tcPr>
            <w:tcW w:w="1017" w:type="dxa"/>
            <w:vAlign w:val="center"/>
          </w:tcPr>
          <w:p w14:paraId="7671D323">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mg/m</w:t>
            </w:r>
            <w:r>
              <w:rPr>
                <w:rFonts w:hint="default" w:ascii="Times New Roman" w:hAnsi="Times New Roman" w:cs="Times New Roman"/>
                <w:color w:val="auto"/>
                <w:kern w:val="2"/>
                <w:vertAlign w:val="superscript"/>
              </w:rPr>
              <w:t>3</w:t>
            </w:r>
          </w:p>
        </w:tc>
        <w:tc>
          <w:tcPr>
            <w:tcW w:w="1243" w:type="dxa"/>
            <w:vAlign w:val="center"/>
          </w:tcPr>
          <w:p w14:paraId="202FA5D7">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4</w:t>
            </w:r>
          </w:p>
        </w:tc>
        <w:tc>
          <w:tcPr>
            <w:tcW w:w="3322" w:type="dxa"/>
            <w:vMerge w:val="continue"/>
            <w:vAlign w:val="center"/>
          </w:tcPr>
          <w:p w14:paraId="0F80240E">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02AFC6E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continue"/>
            <w:vAlign w:val="center"/>
          </w:tcPr>
          <w:p w14:paraId="7371ED94">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1318" w:type="dxa"/>
            <w:vAlign w:val="center"/>
          </w:tcPr>
          <w:p w14:paraId="3A7E4299">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1小时平均</w:t>
            </w:r>
          </w:p>
        </w:tc>
        <w:tc>
          <w:tcPr>
            <w:tcW w:w="1017" w:type="dxa"/>
            <w:vAlign w:val="center"/>
          </w:tcPr>
          <w:p w14:paraId="4AFFEAB3">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mg/m</w:t>
            </w:r>
            <w:r>
              <w:rPr>
                <w:rFonts w:hint="default" w:ascii="Times New Roman" w:hAnsi="Times New Roman" w:cs="Times New Roman"/>
                <w:color w:val="auto"/>
                <w:szCs w:val="21"/>
                <w:vertAlign w:val="superscript"/>
              </w:rPr>
              <w:t>3</w:t>
            </w:r>
          </w:p>
        </w:tc>
        <w:tc>
          <w:tcPr>
            <w:tcW w:w="1243" w:type="dxa"/>
            <w:vAlign w:val="center"/>
          </w:tcPr>
          <w:p w14:paraId="4F5596F6">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10</w:t>
            </w:r>
          </w:p>
        </w:tc>
        <w:tc>
          <w:tcPr>
            <w:tcW w:w="3322" w:type="dxa"/>
            <w:vMerge w:val="continue"/>
            <w:vAlign w:val="center"/>
          </w:tcPr>
          <w:p w14:paraId="0F069617">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30221D8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restart"/>
            <w:vAlign w:val="center"/>
          </w:tcPr>
          <w:p w14:paraId="74AFF1CC">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PM</w:t>
            </w:r>
            <w:r>
              <w:rPr>
                <w:rFonts w:hint="default" w:ascii="Times New Roman" w:hAnsi="Times New Roman" w:cs="Times New Roman"/>
                <w:color w:val="auto"/>
                <w:kern w:val="2"/>
                <w:vertAlign w:val="subscript"/>
              </w:rPr>
              <w:t>2.5</w:t>
            </w:r>
          </w:p>
        </w:tc>
        <w:tc>
          <w:tcPr>
            <w:tcW w:w="1318" w:type="dxa"/>
            <w:vAlign w:val="center"/>
          </w:tcPr>
          <w:p w14:paraId="127603B4">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年平均</w:t>
            </w:r>
          </w:p>
        </w:tc>
        <w:tc>
          <w:tcPr>
            <w:tcW w:w="1017" w:type="dxa"/>
            <w:vAlign w:val="center"/>
          </w:tcPr>
          <w:p w14:paraId="56AC761C">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μg/m</w:t>
            </w:r>
            <w:r>
              <w:rPr>
                <w:rFonts w:hint="default" w:ascii="Times New Roman" w:hAnsi="Times New Roman" w:cs="Times New Roman"/>
                <w:color w:val="auto"/>
                <w:kern w:val="2"/>
                <w:vertAlign w:val="superscript"/>
              </w:rPr>
              <w:t>3</w:t>
            </w:r>
          </w:p>
        </w:tc>
        <w:tc>
          <w:tcPr>
            <w:tcW w:w="1243" w:type="dxa"/>
            <w:vAlign w:val="center"/>
          </w:tcPr>
          <w:p w14:paraId="0F1F98CF">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35</w:t>
            </w:r>
          </w:p>
        </w:tc>
        <w:tc>
          <w:tcPr>
            <w:tcW w:w="3322" w:type="dxa"/>
            <w:vMerge w:val="continue"/>
            <w:vAlign w:val="center"/>
          </w:tcPr>
          <w:p w14:paraId="772311B2">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149A1E4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Merge w:val="continue"/>
            <w:vAlign w:val="center"/>
          </w:tcPr>
          <w:p w14:paraId="748C0845">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1318" w:type="dxa"/>
            <w:vAlign w:val="center"/>
          </w:tcPr>
          <w:p w14:paraId="1C108B16">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日平均</w:t>
            </w:r>
          </w:p>
        </w:tc>
        <w:tc>
          <w:tcPr>
            <w:tcW w:w="1017" w:type="dxa"/>
            <w:vAlign w:val="center"/>
          </w:tcPr>
          <w:p w14:paraId="4A28918B">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μg/m</w:t>
            </w:r>
            <w:r>
              <w:rPr>
                <w:rFonts w:hint="default" w:ascii="Times New Roman" w:hAnsi="Times New Roman" w:cs="Times New Roman"/>
                <w:color w:val="auto"/>
                <w:kern w:val="2"/>
                <w:vertAlign w:val="superscript"/>
              </w:rPr>
              <w:t>3</w:t>
            </w:r>
          </w:p>
        </w:tc>
        <w:tc>
          <w:tcPr>
            <w:tcW w:w="1243" w:type="dxa"/>
            <w:vAlign w:val="center"/>
          </w:tcPr>
          <w:p w14:paraId="3E72F5A3">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kern w:val="2"/>
              </w:rPr>
            </w:pPr>
            <w:r>
              <w:rPr>
                <w:rFonts w:hint="default" w:ascii="Times New Roman" w:hAnsi="Times New Roman" w:cs="Times New Roman"/>
                <w:color w:val="auto"/>
                <w:kern w:val="2"/>
              </w:rPr>
              <w:t>75</w:t>
            </w:r>
          </w:p>
        </w:tc>
        <w:tc>
          <w:tcPr>
            <w:tcW w:w="3322" w:type="dxa"/>
            <w:vMerge w:val="continue"/>
            <w:vAlign w:val="center"/>
          </w:tcPr>
          <w:p w14:paraId="63617040">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r>
      <w:tr w14:paraId="48859A9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Align w:val="center"/>
          </w:tcPr>
          <w:p w14:paraId="1A185745">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甲醛</w:t>
            </w:r>
          </w:p>
        </w:tc>
        <w:tc>
          <w:tcPr>
            <w:tcW w:w="1318" w:type="dxa"/>
            <w:vAlign w:val="center"/>
          </w:tcPr>
          <w:p w14:paraId="1C3524AC">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Cs w:val="21"/>
              </w:rPr>
              <w:t>1h</w:t>
            </w:r>
            <w:r>
              <w:rPr>
                <w:rFonts w:hint="default" w:ascii="Times New Roman" w:hAnsi="Times New Roman" w:cs="Times New Roman"/>
                <w:color w:val="auto"/>
                <w:kern w:val="2"/>
              </w:rPr>
              <w:t>平均</w:t>
            </w:r>
          </w:p>
        </w:tc>
        <w:tc>
          <w:tcPr>
            <w:tcW w:w="1017" w:type="dxa"/>
            <w:vAlign w:val="center"/>
          </w:tcPr>
          <w:p w14:paraId="60A94AAF">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cs="Times New Roman"/>
                <w:color w:val="auto"/>
                <w:kern w:val="2"/>
                <w:szCs w:val="22"/>
              </w:rPr>
              <w:t>μg/m</w:t>
            </w:r>
            <w:r>
              <w:rPr>
                <w:rFonts w:hint="default" w:ascii="Times New Roman" w:hAnsi="Times New Roman" w:cs="Times New Roman"/>
                <w:color w:val="auto"/>
                <w:kern w:val="2"/>
                <w:szCs w:val="22"/>
                <w:vertAlign w:val="superscript"/>
              </w:rPr>
              <w:t>3</w:t>
            </w:r>
          </w:p>
        </w:tc>
        <w:tc>
          <w:tcPr>
            <w:tcW w:w="1243" w:type="dxa"/>
            <w:vAlign w:val="center"/>
          </w:tcPr>
          <w:p w14:paraId="7D2E321E">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lang w:val="en-US" w:eastAsia="zh-CN"/>
              </w:rPr>
              <w:t>50</w:t>
            </w:r>
          </w:p>
        </w:tc>
        <w:tc>
          <w:tcPr>
            <w:tcW w:w="3322" w:type="dxa"/>
            <w:vAlign w:val="center"/>
          </w:tcPr>
          <w:p w14:paraId="03B14B84">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eastAsia="宋体" w:cs="Times New Roman"/>
                <w:b w:val="0"/>
                <w:bCs w:val="0"/>
                <w:color w:val="auto"/>
                <w:sz w:val="21"/>
                <w:szCs w:val="21"/>
              </w:rPr>
            </w:pPr>
            <w:bookmarkStart w:id="22" w:name="_Toc2201"/>
            <w:bookmarkStart w:id="23" w:name="_Toc11547"/>
            <w:r>
              <w:rPr>
                <w:rFonts w:hint="default" w:ascii="Times New Roman" w:hAnsi="Times New Roman" w:eastAsia="宋体" w:cs="Times New Roman"/>
                <w:b w:val="0"/>
                <w:bCs w:val="0"/>
                <w:color w:val="auto"/>
                <w:sz w:val="21"/>
                <w:szCs w:val="21"/>
              </w:rPr>
              <w:t>《环境影响评价技术导则 大气环境（HJ2.2-2018）》附录D</w:t>
            </w:r>
            <w:bookmarkEnd w:id="22"/>
            <w:bookmarkEnd w:id="23"/>
          </w:p>
        </w:tc>
      </w:tr>
      <w:tr w14:paraId="153119E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1588" w:type="dxa"/>
            <w:vAlign w:val="center"/>
          </w:tcPr>
          <w:p w14:paraId="2305AE78">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lang w:val="en-US" w:eastAsia="zh-CN"/>
              </w:rPr>
            </w:pPr>
            <w:bookmarkStart w:id="24" w:name="_Toc82"/>
            <w:bookmarkStart w:id="25" w:name="_Toc30747"/>
            <w:r>
              <w:rPr>
                <w:rFonts w:hint="default" w:ascii="Times New Roman" w:hAnsi="Times New Roman" w:cs="Times New Roman"/>
                <w:color w:val="auto"/>
                <w:lang w:val="en-US" w:eastAsia="zh-CN"/>
              </w:rPr>
              <w:t>非甲烷总烃</w:t>
            </w:r>
          </w:p>
        </w:tc>
        <w:tc>
          <w:tcPr>
            <w:tcW w:w="1318" w:type="dxa"/>
            <w:vAlign w:val="center"/>
          </w:tcPr>
          <w:p w14:paraId="3C3C051E">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rPr>
              <w:t>1h</w:t>
            </w:r>
            <w:r>
              <w:rPr>
                <w:rFonts w:hint="default" w:ascii="Times New Roman" w:hAnsi="Times New Roman" w:cs="Times New Roman"/>
                <w:color w:val="auto"/>
                <w:kern w:val="2"/>
                <w:lang w:eastAsia="zh-CN"/>
              </w:rPr>
              <w:t>值</w:t>
            </w:r>
          </w:p>
        </w:tc>
        <w:tc>
          <w:tcPr>
            <w:tcW w:w="1017" w:type="dxa"/>
            <w:vAlign w:val="center"/>
          </w:tcPr>
          <w:p w14:paraId="15B3CDBE">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kern w:val="2"/>
                <w:szCs w:val="22"/>
              </w:rPr>
            </w:pPr>
            <w:r>
              <w:rPr>
                <w:rFonts w:hint="default" w:ascii="Times New Roman" w:hAnsi="Times New Roman" w:cs="Times New Roman"/>
                <w:color w:val="auto"/>
                <w:kern w:val="2"/>
                <w:szCs w:val="22"/>
              </w:rPr>
              <w:t>μg/m</w:t>
            </w:r>
            <w:r>
              <w:rPr>
                <w:rFonts w:hint="default" w:ascii="Times New Roman" w:hAnsi="Times New Roman" w:cs="Times New Roman"/>
                <w:color w:val="auto"/>
                <w:kern w:val="2"/>
                <w:szCs w:val="22"/>
                <w:vertAlign w:val="superscript"/>
              </w:rPr>
              <w:t>3</w:t>
            </w:r>
          </w:p>
        </w:tc>
        <w:tc>
          <w:tcPr>
            <w:tcW w:w="1243" w:type="dxa"/>
            <w:vAlign w:val="center"/>
          </w:tcPr>
          <w:p w14:paraId="50102EE8">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2000</w:t>
            </w:r>
          </w:p>
        </w:tc>
        <w:tc>
          <w:tcPr>
            <w:tcW w:w="3322" w:type="dxa"/>
            <w:vAlign w:val="center"/>
          </w:tcPr>
          <w:p w14:paraId="67891431">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《大气污染物综合排放标准详解》</w:t>
            </w:r>
          </w:p>
        </w:tc>
      </w:tr>
    </w:tbl>
    <w:p w14:paraId="09E0D3D8">
      <w:pPr>
        <w:pStyle w:val="4"/>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2.4.2大气污染物排放标准</w:t>
      </w:r>
      <w:bookmarkEnd w:id="24"/>
      <w:bookmarkEnd w:id="25"/>
    </w:p>
    <w:p w14:paraId="13505957">
      <w:pPr>
        <w:pStyle w:val="17"/>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kern w:val="0"/>
          <w:sz w:val="24"/>
          <w:szCs w:val="24"/>
          <w:lang w:val="en-US" w:eastAsia="zh-CN"/>
        </w:rPr>
      </w:pPr>
      <w:bookmarkStart w:id="26" w:name="_Toc23014"/>
      <w:r>
        <w:rPr>
          <w:rFonts w:hint="eastAsia" w:cs="Times New Roman"/>
          <w:color w:val="auto"/>
          <w:kern w:val="0"/>
          <w:sz w:val="24"/>
          <w:szCs w:val="24"/>
          <w:lang w:val="en-US" w:eastAsia="zh-CN"/>
        </w:rPr>
        <w:t>现有铸造工艺（熔化工序、粘土砂铸造（造型工序、落砂工序、浇注工序、清理工序）），本次新增铸造工艺（树脂砂铸造（造型、浇注、砂处理（制砂、落砂、砂再生）））有组织排放的颗粒物</w:t>
      </w:r>
      <w:r>
        <w:rPr>
          <w:rFonts w:hint="default" w:ascii="Times New Roman" w:hAnsi="Times New Roman" w:eastAsia="宋体" w:cs="Times New Roman"/>
          <w:color w:val="auto"/>
          <w:kern w:val="0"/>
          <w:sz w:val="24"/>
          <w:szCs w:val="24"/>
          <w:lang w:val="en-US" w:eastAsia="zh-CN"/>
        </w:rPr>
        <w:t>执行《铸造工业大气污染物排放标准》</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GB 39726-2020</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中表1标准，厂界无组织排放的颗粒物执行江苏省《大气污染物综合排放标准》</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DB32/4041-2021</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中表3标准，</w:t>
      </w:r>
      <w:r>
        <w:rPr>
          <w:rFonts w:hint="eastAsia" w:cs="Times New Roman"/>
          <w:color w:val="auto"/>
          <w:kern w:val="0"/>
          <w:sz w:val="24"/>
          <w:szCs w:val="24"/>
          <w:lang w:val="en-US" w:eastAsia="zh-CN"/>
        </w:rPr>
        <w:t>新增树脂砂</w:t>
      </w:r>
      <w:r>
        <w:rPr>
          <w:rFonts w:hint="default" w:ascii="Times New Roman" w:hAnsi="Times New Roman" w:eastAsia="宋体" w:cs="Times New Roman"/>
          <w:color w:val="auto"/>
          <w:kern w:val="0"/>
          <w:sz w:val="24"/>
          <w:szCs w:val="24"/>
          <w:lang w:val="en-US" w:eastAsia="zh-CN"/>
        </w:rPr>
        <w:t>浇注工序产生的非甲烷总烃、甲醛排放执行江苏省《大气污染物综合排放标准》</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DB32/4041-2021</w:t>
      </w:r>
      <w:r>
        <w:rPr>
          <w:rFonts w:hint="eastAsia"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中表1和表3标准，</w:t>
      </w:r>
      <w:r>
        <w:rPr>
          <w:rFonts w:hint="default" w:ascii="Times New Roman" w:hAnsi="Times New Roman" w:eastAsia="宋体" w:cs="Times New Roman"/>
          <w:color w:val="FF0000"/>
          <w:sz w:val="24"/>
          <w:szCs w:val="24"/>
          <w:lang w:val="en-US" w:eastAsia="zh-CN"/>
        </w:rPr>
        <w:t>厂区内非甲烷总烃无组织排放执行《大气污染物综合排放标准》（DB32/4041</w:t>
      </w:r>
      <w:r>
        <w:rPr>
          <w:rFonts w:hint="eastAsia" w:cs="Times New Roman"/>
          <w:color w:val="FF0000"/>
          <w:sz w:val="24"/>
          <w:szCs w:val="24"/>
          <w:lang w:val="en-US" w:eastAsia="zh-CN"/>
        </w:rPr>
        <w:t>-</w:t>
      </w:r>
      <w:r>
        <w:rPr>
          <w:rFonts w:hint="default" w:ascii="Times New Roman" w:hAnsi="Times New Roman" w:eastAsia="宋体" w:cs="Times New Roman"/>
          <w:color w:val="FF0000"/>
          <w:sz w:val="24"/>
          <w:szCs w:val="24"/>
          <w:lang w:val="en-US" w:eastAsia="zh-CN"/>
        </w:rPr>
        <w:t>2021）表2标准</w:t>
      </w:r>
      <w:r>
        <w:rPr>
          <w:rFonts w:hint="eastAsia" w:ascii="Times New Roman" w:hAnsi="Times New Roman" w:eastAsia="宋体" w:cs="Times New Roman"/>
          <w:color w:val="FF0000"/>
          <w:sz w:val="24"/>
          <w:szCs w:val="24"/>
          <w:lang w:val="en-US" w:eastAsia="zh-CN"/>
        </w:rPr>
        <w:t>，厂区内颗粒物执行</w:t>
      </w:r>
      <w:r>
        <w:rPr>
          <w:rFonts w:hint="default" w:ascii="Times New Roman" w:hAnsi="Times New Roman" w:eastAsia="宋体" w:cs="Times New Roman"/>
          <w:color w:val="FF0000"/>
          <w:kern w:val="0"/>
          <w:sz w:val="24"/>
          <w:szCs w:val="24"/>
          <w:lang w:val="en-US" w:eastAsia="zh-CN"/>
        </w:rPr>
        <w:t>《铸造工业大气污染物排放标准》</w:t>
      </w:r>
      <w:r>
        <w:rPr>
          <w:rFonts w:hint="eastAsia" w:ascii="Times New Roman" w:hAnsi="Times New Roman" w:eastAsia="宋体" w:cs="Times New Roman"/>
          <w:color w:val="FF0000"/>
          <w:kern w:val="0"/>
          <w:sz w:val="24"/>
          <w:szCs w:val="24"/>
          <w:lang w:val="en-US" w:eastAsia="zh-CN"/>
        </w:rPr>
        <w:t>（</w:t>
      </w:r>
      <w:r>
        <w:rPr>
          <w:rFonts w:hint="default" w:ascii="Times New Roman" w:hAnsi="Times New Roman" w:eastAsia="宋体" w:cs="Times New Roman"/>
          <w:color w:val="FF0000"/>
          <w:kern w:val="0"/>
          <w:sz w:val="24"/>
          <w:szCs w:val="24"/>
          <w:lang w:val="en-US" w:eastAsia="zh-CN"/>
        </w:rPr>
        <w:t>GB 39726-2020</w:t>
      </w:r>
      <w:r>
        <w:rPr>
          <w:rFonts w:hint="eastAsia" w:ascii="Times New Roman" w:hAnsi="Times New Roman" w:eastAsia="宋体" w:cs="Times New Roman"/>
          <w:color w:val="FF0000"/>
          <w:kern w:val="0"/>
          <w:sz w:val="24"/>
          <w:szCs w:val="24"/>
          <w:lang w:val="en-US" w:eastAsia="zh-CN"/>
        </w:rPr>
        <w:t>）</w:t>
      </w:r>
      <w:r>
        <w:rPr>
          <w:rFonts w:hint="default" w:ascii="Times New Roman" w:hAnsi="Times New Roman" w:eastAsia="宋体" w:cs="Times New Roman"/>
          <w:color w:val="FF0000"/>
          <w:kern w:val="0"/>
          <w:sz w:val="24"/>
          <w:szCs w:val="24"/>
          <w:lang w:val="en-US" w:eastAsia="zh-CN"/>
        </w:rPr>
        <w:t>中</w:t>
      </w:r>
      <w:r>
        <w:rPr>
          <w:rFonts w:hint="eastAsia" w:ascii="Times New Roman" w:hAnsi="Times New Roman" w:eastAsia="宋体" w:cs="Times New Roman"/>
          <w:color w:val="FF0000"/>
          <w:kern w:val="0"/>
          <w:sz w:val="24"/>
          <w:szCs w:val="24"/>
          <w:lang w:val="en-US" w:eastAsia="zh-CN"/>
        </w:rPr>
        <w:t>附录A表A.1厂区内颗粒物无组织排放限值，</w:t>
      </w:r>
      <w:r>
        <w:rPr>
          <w:rFonts w:hint="default" w:ascii="Times New Roman" w:hAnsi="Times New Roman" w:eastAsia="宋体" w:cs="Times New Roman"/>
          <w:color w:val="auto"/>
          <w:kern w:val="0"/>
          <w:sz w:val="24"/>
          <w:szCs w:val="24"/>
          <w:lang w:val="en-US" w:eastAsia="zh-CN"/>
        </w:rPr>
        <w:t>臭气浓度执行《恶臭污染物排放标准》（GB14554-93）标准。具体见表</w:t>
      </w:r>
      <w:r>
        <w:rPr>
          <w:rFonts w:hint="eastAsia" w:ascii="Times New Roman" w:cs="Times New Roman"/>
          <w:color w:val="auto"/>
          <w:kern w:val="0"/>
          <w:sz w:val="24"/>
          <w:szCs w:val="24"/>
          <w:lang w:val="en-US" w:eastAsia="zh-CN"/>
        </w:rPr>
        <w:t>2</w:t>
      </w:r>
      <w:r>
        <w:rPr>
          <w:rFonts w:hint="default" w:ascii="Times New Roman" w:hAnsi="Times New Roman" w:eastAsia="宋体" w:cs="Times New Roman"/>
          <w:color w:val="auto"/>
          <w:kern w:val="0"/>
          <w:sz w:val="24"/>
          <w:szCs w:val="24"/>
          <w:lang w:val="en-US" w:eastAsia="zh-CN"/>
        </w:rPr>
        <w:t>-</w:t>
      </w:r>
      <w:r>
        <w:rPr>
          <w:rFonts w:hint="eastAsia" w:ascii="Times New Roman" w:cs="Times New Roman"/>
          <w:color w:val="auto"/>
          <w:kern w:val="0"/>
          <w:sz w:val="24"/>
          <w:szCs w:val="24"/>
          <w:lang w:val="en-US" w:eastAsia="zh-CN"/>
        </w:rPr>
        <w:t>5</w:t>
      </w:r>
      <w:r>
        <w:rPr>
          <w:rFonts w:hint="default" w:ascii="Times New Roman" w:hAnsi="Times New Roman" w:eastAsia="宋体" w:cs="Times New Roman"/>
          <w:color w:val="auto"/>
          <w:kern w:val="0"/>
          <w:sz w:val="24"/>
          <w:szCs w:val="24"/>
          <w:lang w:val="en-US" w:eastAsia="zh-CN"/>
        </w:rPr>
        <w:t>、</w:t>
      </w:r>
      <w:r>
        <w:rPr>
          <w:rFonts w:hint="eastAsia" w:ascii="Times New Roman" w:cs="Times New Roman"/>
          <w:color w:val="auto"/>
          <w:kern w:val="0"/>
          <w:sz w:val="24"/>
          <w:szCs w:val="24"/>
          <w:lang w:val="en-US" w:eastAsia="zh-CN"/>
        </w:rPr>
        <w:t>2</w:t>
      </w:r>
      <w:r>
        <w:rPr>
          <w:rFonts w:hint="default" w:ascii="Times New Roman" w:hAnsi="Times New Roman" w:eastAsia="宋体" w:cs="Times New Roman"/>
          <w:color w:val="auto"/>
          <w:kern w:val="0"/>
          <w:sz w:val="24"/>
          <w:szCs w:val="24"/>
          <w:lang w:val="en-US" w:eastAsia="zh-CN"/>
        </w:rPr>
        <w:t>-</w:t>
      </w:r>
      <w:r>
        <w:rPr>
          <w:rFonts w:hint="eastAsia" w:ascii="Times New Roman" w:cs="Times New Roman"/>
          <w:color w:val="auto"/>
          <w:kern w:val="0"/>
          <w:sz w:val="24"/>
          <w:szCs w:val="24"/>
          <w:lang w:val="en-US" w:eastAsia="zh-CN"/>
        </w:rPr>
        <w:t>6</w:t>
      </w:r>
      <w:r>
        <w:rPr>
          <w:rFonts w:hint="default" w:ascii="Times New Roman" w:hAnsi="Times New Roman" w:eastAsia="宋体" w:cs="Times New Roman"/>
          <w:color w:val="auto"/>
          <w:kern w:val="0"/>
          <w:sz w:val="24"/>
          <w:szCs w:val="24"/>
          <w:lang w:val="en-US" w:eastAsia="zh-CN"/>
        </w:rPr>
        <w:t>。</w:t>
      </w:r>
    </w:p>
    <w:p w14:paraId="31A8CB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w:t>
      </w:r>
      <w:r>
        <w:rPr>
          <w:rFonts w:hint="eastAsia" w:cs="Times New Roman"/>
          <w:b/>
          <w:color w:val="auto"/>
          <w:sz w:val="24"/>
          <w:szCs w:val="24"/>
          <w:lang w:val="en-US" w:eastAsia="zh-CN"/>
        </w:rPr>
        <w:t>2-5</w:t>
      </w:r>
      <w:r>
        <w:rPr>
          <w:rFonts w:hint="default" w:ascii="Times New Roman" w:hAnsi="Times New Roman" w:eastAsia="宋体" w:cs="Times New Roman"/>
          <w:b/>
          <w:color w:val="auto"/>
          <w:sz w:val="24"/>
          <w:szCs w:val="24"/>
        </w:rPr>
        <w:t xml:space="preserve">  大气污染物综合排放标准</w:t>
      </w:r>
    </w:p>
    <w:tbl>
      <w:tblPr>
        <w:tblStyle w:val="39"/>
        <w:tblW w:w="4998"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1997"/>
        <w:gridCol w:w="1797"/>
        <w:gridCol w:w="1174"/>
        <w:gridCol w:w="1084"/>
        <w:gridCol w:w="1043"/>
        <w:gridCol w:w="1015"/>
        <w:gridCol w:w="834"/>
      </w:tblGrid>
      <w:tr w14:paraId="05E8411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16" w:type="pct"/>
            <w:vMerge w:val="restart"/>
            <w:tcBorders>
              <w:tl2br w:val="nil"/>
              <w:tr2bl w:val="nil"/>
            </w:tcBorders>
            <w:noWrap w:val="0"/>
            <w:vAlign w:val="center"/>
          </w:tcPr>
          <w:p w14:paraId="081FEC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执行标准</w:t>
            </w:r>
          </w:p>
        </w:tc>
        <w:tc>
          <w:tcPr>
            <w:tcW w:w="1660" w:type="pct"/>
            <w:gridSpan w:val="2"/>
            <w:vMerge w:val="restart"/>
            <w:tcBorders>
              <w:tl2br w:val="nil"/>
              <w:tr2bl w:val="nil"/>
            </w:tcBorders>
            <w:noWrap w:val="0"/>
            <w:vAlign w:val="center"/>
          </w:tcPr>
          <w:p w14:paraId="02EA609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污染物指标</w:t>
            </w:r>
          </w:p>
        </w:tc>
        <w:tc>
          <w:tcPr>
            <w:tcW w:w="606" w:type="pct"/>
            <w:vMerge w:val="restart"/>
            <w:tcBorders>
              <w:tl2br w:val="nil"/>
              <w:tr2bl w:val="nil"/>
            </w:tcBorders>
            <w:noWrap w:val="0"/>
            <w:vAlign w:val="center"/>
          </w:tcPr>
          <w:p w14:paraId="32C663D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lang w:val="en-US" w:eastAsia="zh-CN"/>
              </w:rPr>
              <w:t>最高允许排放浓度</w:t>
            </w:r>
          </w:p>
          <w:p w14:paraId="0DCBE2C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lang w:val="en-US"/>
              </w:rPr>
            </w:pPr>
            <w:r>
              <w:rPr>
                <w:rFonts w:hint="default" w:ascii="Times New Roman" w:hAnsi="Times New Roman" w:eastAsia="宋体" w:cs="Times New Roman"/>
                <w:b/>
                <w:bCs/>
                <w:color w:val="auto"/>
                <w:szCs w:val="21"/>
                <w:lang w:val="en-US" w:eastAsia="zh-CN"/>
              </w:rPr>
              <w:t>mg/ m³</w:t>
            </w:r>
          </w:p>
        </w:tc>
        <w:tc>
          <w:tcPr>
            <w:tcW w:w="583" w:type="pct"/>
            <w:vMerge w:val="restart"/>
            <w:tcBorders>
              <w:tl2br w:val="nil"/>
              <w:tr2bl w:val="nil"/>
            </w:tcBorders>
            <w:noWrap w:val="0"/>
            <w:vAlign w:val="center"/>
          </w:tcPr>
          <w:p w14:paraId="1E085BE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lang w:val="en-US" w:eastAsia="zh-CN"/>
              </w:rPr>
              <w:t>最高允许排放速率 kg/h</w:t>
            </w:r>
          </w:p>
        </w:tc>
        <w:tc>
          <w:tcPr>
            <w:tcW w:w="1033" w:type="pct"/>
            <w:gridSpan w:val="2"/>
            <w:tcBorders>
              <w:tl2br w:val="nil"/>
              <w:tr2bl w:val="nil"/>
            </w:tcBorders>
            <w:noWrap w:val="0"/>
            <w:vAlign w:val="center"/>
          </w:tcPr>
          <w:p w14:paraId="4CCCFE7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lang w:val="en-US" w:eastAsia="zh-CN"/>
              </w:rPr>
              <w:t>无组织排放监控浓度限值 mg/m³</w:t>
            </w:r>
          </w:p>
        </w:tc>
      </w:tr>
      <w:tr w14:paraId="7FBD9AB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16" w:type="pct"/>
            <w:vMerge w:val="continue"/>
            <w:tcBorders>
              <w:tl2br w:val="nil"/>
              <w:tr2bl w:val="nil"/>
            </w:tcBorders>
            <w:noWrap w:val="0"/>
            <w:vAlign w:val="center"/>
          </w:tcPr>
          <w:p w14:paraId="130B630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lang w:val="en-US" w:eastAsia="zh-CN"/>
              </w:rPr>
            </w:pPr>
          </w:p>
        </w:tc>
        <w:tc>
          <w:tcPr>
            <w:tcW w:w="1660" w:type="pct"/>
            <w:gridSpan w:val="2"/>
            <w:vMerge w:val="continue"/>
            <w:tcBorders>
              <w:tl2br w:val="nil"/>
              <w:tr2bl w:val="nil"/>
            </w:tcBorders>
            <w:noWrap w:val="0"/>
            <w:vAlign w:val="center"/>
          </w:tcPr>
          <w:p w14:paraId="1502A9A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lang w:val="en-US" w:eastAsia="zh-CN"/>
              </w:rPr>
            </w:pPr>
          </w:p>
        </w:tc>
        <w:tc>
          <w:tcPr>
            <w:tcW w:w="606" w:type="pct"/>
            <w:vMerge w:val="continue"/>
            <w:tcBorders>
              <w:tl2br w:val="nil"/>
              <w:tr2bl w:val="nil"/>
            </w:tcBorders>
            <w:noWrap w:val="0"/>
            <w:vAlign w:val="center"/>
          </w:tcPr>
          <w:p w14:paraId="2C3FE6A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rPr>
            </w:pPr>
          </w:p>
        </w:tc>
        <w:tc>
          <w:tcPr>
            <w:tcW w:w="583" w:type="pct"/>
            <w:vMerge w:val="continue"/>
            <w:tcBorders>
              <w:tl2br w:val="nil"/>
              <w:tr2bl w:val="nil"/>
            </w:tcBorders>
            <w:noWrap w:val="0"/>
            <w:vAlign w:val="center"/>
          </w:tcPr>
          <w:p w14:paraId="376378D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lang w:val="en-US" w:eastAsia="zh-CN"/>
              </w:rPr>
            </w:pPr>
          </w:p>
        </w:tc>
        <w:tc>
          <w:tcPr>
            <w:tcW w:w="567" w:type="pct"/>
            <w:tcBorders>
              <w:tl2br w:val="nil"/>
              <w:tr2bl w:val="nil"/>
            </w:tcBorders>
            <w:noWrap w:val="0"/>
            <w:vAlign w:val="center"/>
          </w:tcPr>
          <w:p w14:paraId="3DE72B7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监控点</w:t>
            </w:r>
          </w:p>
        </w:tc>
        <w:tc>
          <w:tcPr>
            <w:tcW w:w="466" w:type="pct"/>
            <w:tcBorders>
              <w:tl2br w:val="nil"/>
              <w:tr2bl w:val="nil"/>
            </w:tcBorders>
            <w:noWrap w:val="0"/>
            <w:vAlign w:val="center"/>
          </w:tcPr>
          <w:p w14:paraId="774770A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限值</w:t>
            </w:r>
          </w:p>
        </w:tc>
      </w:tr>
      <w:tr w14:paraId="69A0CECC">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16" w:type="pct"/>
            <w:vMerge w:val="restart"/>
            <w:tcBorders>
              <w:tl2br w:val="nil"/>
              <w:tr2bl w:val="nil"/>
            </w:tcBorders>
            <w:noWrap w:val="0"/>
            <w:vAlign w:val="center"/>
          </w:tcPr>
          <w:p w14:paraId="26876AE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《铸造工业大气污染物排放标准》（GB 39726-2020）</w:t>
            </w:r>
          </w:p>
        </w:tc>
        <w:tc>
          <w:tcPr>
            <w:tcW w:w="1004" w:type="pct"/>
            <w:tcBorders>
              <w:tl2br w:val="nil"/>
              <w:tr2bl w:val="nil"/>
            </w:tcBorders>
            <w:noWrap w:val="0"/>
            <w:vAlign w:val="center"/>
          </w:tcPr>
          <w:p w14:paraId="120272E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金属熔炼</w:t>
            </w:r>
            <w:r>
              <w:rPr>
                <w:rFonts w:hint="eastAsia" w:ascii="Times New Roman" w:hAnsi="Times New Roman" w:eastAsia="宋体" w:cs="Times New Roman"/>
                <w:color w:val="auto"/>
                <w:szCs w:val="21"/>
                <w:lang w:val="en-US" w:eastAsia="zh-CN"/>
              </w:rPr>
              <w:t>（化）</w:t>
            </w:r>
          </w:p>
        </w:tc>
        <w:tc>
          <w:tcPr>
            <w:tcW w:w="655" w:type="pct"/>
            <w:tcBorders>
              <w:tl2br w:val="nil"/>
              <w:tr2bl w:val="nil"/>
            </w:tcBorders>
            <w:noWrap w:val="0"/>
            <w:vAlign w:val="center"/>
          </w:tcPr>
          <w:p w14:paraId="291558D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606" w:type="pct"/>
            <w:tcBorders>
              <w:tl2br w:val="nil"/>
              <w:tr2bl w:val="nil"/>
            </w:tcBorders>
            <w:noWrap w:val="0"/>
            <w:vAlign w:val="center"/>
          </w:tcPr>
          <w:p w14:paraId="2F68612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30</w:t>
            </w:r>
          </w:p>
        </w:tc>
        <w:tc>
          <w:tcPr>
            <w:tcW w:w="583" w:type="pct"/>
            <w:tcBorders>
              <w:tl2br w:val="nil"/>
              <w:tr2bl w:val="nil"/>
            </w:tcBorders>
            <w:noWrap w:val="0"/>
            <w:vAlign w:val="center"/>
          </w:tcPr>
          <w:p w14:paraId="5F0B878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1033" w:type="pct"/>
            <w:gridSpan w:val="2"/>
            <w:tcBorders>
              <w:tl2br w:val="nil"/>
              <w:tr2bl w:val="nil"/>
            </w:tcBorders>
            <w:noWrap w:val="0"/>
            <w:vAlign w:val="center"/>
          </w:tcPr>
          <w:p w14:paraId="65C091D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50FE086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16" w:type="pct"/>
            <w:vMerge w:val="continue"/>
            <w:tcBorders>
              <w:tl2br w:val="nil"/>
              <w:tr2bl w:val="nil"/>
            </w:tcBorders>
            <w:noWrap w:val="0"/>
            <w:vAlign w:val="center"/>
          </w:tcPr>
          <w:p w14:paraId="5E72B4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p>
        </w:tc>
        <w:tc>
          <w:tcPr>
            <w:tcW w:w="1004" w:type="pct"/>
            <w:tcBorders>
              <w:tl2br w:val="nil"/>
              <w:tr2bl w:val="nil"/>
            </w:tcBorders>
            <w:noWrap w:val="0"/>
            <w:vAlign w:val="center"/>
          </w:tcPr>
          <w:p w14:paraId="19E7037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造型</w:t>
            </w:r>
          </w:p>
        </w:tc>
        <w:tc>
          <w:tcPr>
            <w:tcW w:w="655" w:type="pct"/>
            <w:tcBorders>
              <w:tl2br w:val="nil"/>
              <w:tr2bl w:val="nil"/>
            </w:tcBorders>
            <w:noWrap w:val="0"/>
            <w:vAlign w:val="center"/>
          </w:tcPr>
          <w:p w14:paraId="0D4DBAC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606" w:type="pct"/>
            <w:tcBorders>
              <w:tl2br w:val="nil"/>
              <w:tr2bl w:val="nil"/>
            </w:tcBorders>
            <w:noWrap w:val="0"/>
            <w:vAlign w:val="center"/>
          </w:tcPr>
          <w:p w14:paraId="6D76E9B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30</w:t>
            </w:r>
          </w:p>
        </w:tc>
        <w:tc>
          <w:tcPr>
            <w:tcW w:w="583" w:type="pct"/>
            <w:tcBorders>
              <w:tl2br w:val="nil"/>
              <w:tr2bl w:val="nil"/>
            </w:tcBorders>
            <w:noWrap w:val="0"/>
            <w:vAlign w:val="center"/>
          </w:tcPr>
          <w:p w14:paraId="5F69DC4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1033" w:type="pct"/>
            <w:gridSpan w:val="2"/>
            <w:tcBorders>
              <w:tl2br w:val="nil"/>
              <w:tr2bl w:val="nil"/>
            </w:tcBorders>
            <w:noWrap w:val="0"/>
            <w:vAlign w:val="center"/>
          </w:tcPr>
          <w:p w14:paraId="5DF3110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5C22973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16" w:type="pct"/>
            <w:vMerge w:val="continue"/>
            <w:tcBorders>
              <w:tl2br w:val="nil"/>
              <w:tr2bl w:val="nil"/>
            </w:tcBorders>
            <w:noWrap w:val="0"/>
            <w:vAlign w:val="center"/>
          </w:tcPr>
          <w:p w14:paraId="076A777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p>
        </w:tc>
        <w:tc>
          <w:tcPr>
            <w:tcW w:w="1004" w:type="pct"/>
            <w:tcBorders>
              <w:tl2br w:val="nil"/>
              <w:tr2bl w:val="nil"/>
            </w:tcBorders>
            <w:noWrap w:val="0"/>
            <w:vAlign w:val="center"/>
          </w:tcPr>
          <w:p w14:paraId="202E448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落砂</w:t>
            </w:r>
          </w:p>
        </w:tc>
        <w:tc>
          <w:tcPr>
            <w:tcW w:w="655" w:type="pct"/>
            <w:tcBorders>
              <w:tl2br w:val="nil"/>
              <w:tr2bl w:val="nil"/>
            </w:tcBorders>
            <w:noWrap w:val="0"/>
            <w:vAlign w:val="center"/>
          </w:tcPr>
          <w:p w14:paraId="57E9A72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606" w:type="pct"/>
            <w:tcBorders>
              <w:tl2br w:val="nil"/>
              <w:tr2bl w:val="nil"/>
            </w:tcBorders>
            <w:noWrap w:val="0"/>
            <w:vAlign w:val="center"/>
          </w:tcPr>
          <w:p w14:paraId="131D150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30</w:t>
            </w:r>
          </w:p>
        </w:tc>
        <w:tc>
          <w:tcPr>
            <w:tcW w:w="583" w:type="pct"/>
            <w:tcBorders>
              <w:tl2br w:val="nil"/>
              <w:tr2bl w:val="nil"/>
            </w:tcBorders>
            <w:noWrap w:val="0"/>
            <w:vAlign w:val="center"/>
          </w:tcPr>
          <w:p w14:paraId="36B88EE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1033" w:type="pct"/>
            <w:gridSpan w:val="2"/>
            <w:tcBorders>
              <w:tl2br w:val="nil"/>
              <w:tr2bl w:val="nil"/>
            </w:tcBorders>
            <w:noWrap w:val="0"/>
            <w:vAlign w:val="center"/>
          </w:tcPr>
          <w:p w14:paraId="15B5224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3BCCBEE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16" w:type="pct"/>
            <w:vMerge w:val="continue"/>
            <w:tcBorders>
              <w:tl2br w:val="nil"/>
              <w:tr2bl w:val="nil"/>
            </w:tcBorders>
            <w:noWrap w:val="0"/>
            <w:vAlign w:val="center"/>
          </w:tcPr>
          <w:p w14:paraId="0F71EBD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p>
        </w:tc>
        <w:tc>
          <w:tcPr>
            <w:tcW w:w="1004" w:type="pct"/>
            <w:tcBorders>
              <w:tl2br w:val="nil"/>
              <w:tr2bl w:val="nil"/>
            </w:tcBorders>
            <w:noWrap w:val="0"/>
            <w:vAlign w:val="center"/>
          </w:tcPr>
          <w:p w14:paraId="235F5C5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清理</w:t>
            </w:r>
          </w:p>
        </w:tc>
        <w:tc>
          <w:tcPr>
            <w:tcW w:w="655" w:type="pct"/>
            <w:tcBorders>
              <w:tl2br w:val="nil"/>
              <w:tr2bl w:val="nil"/>
            </w:tcBorders>
            <w:noWrap w:val="0"/>
            <w:vAlign w:val="center"/>
          </w:tcPr>
          <w:p w14:paraId="6F1657E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颗粒物</w:t>
            </w:r>
          </w:p>
        </w:tc>
        <w:tc>
          <w:tcPr>
            <w:tcW w:w="606" w:type="pct"/>
            <w:tcBorders>
              <w:tl2br w:val="nil"/>
              <w:tr2bl w:val="nil"/>
            </w:tcBorders>
            <w:noWrap w:val="0"/>
            <w:vAlign w:val="center"/>
          </w:tcPr>
          <w:p w14:paraId="2CCB702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30</w:t>
            </w:r>
          </w:p>
        </w:tc>
        <w:tc>
          <w:tcPr>
            <w:tcW w:w="583" w:type="pct"/>
            <w:tcBorders>
              <w:tl2br w:val="nil"/>
              <w:tr2bl w:val="nil"/>
            </w:tcBorders>
            <w:noWrap w:val="0"/>
            <w:vAlign w:val="center"/>
          </w:tcPr>
          <w:p w14:paraId="235215F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w:t>
            </w:r>
          </w:p>
        </w:tc>
        <w:tc>
          <w:tcPr>
            <w:tcW w:w="1033" w:type="pct"/>
            <w:gridSpan w:val="2"/>
            <w:tcBorders>
              <w:tl2br w:val="nil"/>
              <w:tr2bl w:val="nil"/>
            </w:tcBorders>
            <w:noWrap w:val="0"/>
            <w:vAlign w:val="center"/>
          </w:tcPr>
          <w:p w14:paraId="068638A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w:t>
            </w:r>
          </w:p>
        </w:tc>
      </w:tr>
      <w:tr w14:paraId="2AA4CC9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16" w:type="pct"/>
            <w:vMerge w:val="continue"/>
            <w:tcBorders>
              <w:tl2br w:val="nil"/>
              <w:tr2bl w:val="nil"/>
            </w:tcBorders>
            <w:noWrap w:val="0"/>
            <w:vAlign w:val="center"/>
          </w:tcPr>
          <w:p w14:paraId="154429D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p>
        </w:tc>
        <w:tc>
          <w:tcPr>
            <w:tcW w:w="1004" w:type="pct"/>
            <w:tcBorders>
              <w:tl2br w:val="nil"/>
              <w:tr2bl w:val="nil"/>
            </w:tcBorders>
            <w:noWrap w:val="0"/>
            <w:vAlign w:val="center"/>
          </w:tcPr>
          <w:p w14:paraId="1710F8C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浇注</w:t>
            </w:r>
          </w:p>
        </w:tc>
        <w:tc>
          <w:tcPr>
            <w:tcW w:w="655" w:type="pct"/>
            <w:tcBorders>
              <w:tl2br w:val="nil"/>
              <w:tr2bl w:val="nil"/>
            </w:tcBorders>
            <w:noWrap w:val="0"/>
            <w:vAlign w:val="center"/>
          </w:tcPr>
          <w:p w14:paraId="1376B85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606" w:type="pct"/>
            <w:tcBorders>
              <w:tl2br w:val="nil"/>
              <w:tr2bl w:val="nil"/>
            </w:tcBorders>
            <w:noWrap w:val="0"/>
            <w:vAlign w:val="center"/>
          </w:tcPr>
          <w:p w14:paraId="4265B4F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30</w:t>
            </w:r>
          </w:p>
        </w:tc>
        <w:tc>
          <w:tcPr>
            <w:tcW w:w="583" w:type="pct"/>
            <w:tcBorders>
              <w:tl2br w:val="nil"/>
              <w:tr2bl w:val="nil"/>
            </w:tcBorders>
            <w:noWrap w:val="0"/>
            <w:vAlign w:val="center"/>
          </w:tcPr>
          <w:p w14:paraId="09B6AE6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1033" w:type="pct"/>
            <w:gridSpan w:val="2"/>
            <w:tcBorders>
              <w:tl2br w:val="nil"/>
              <w:tr2bl w:val="nil"/>
            </w:tcBorders>
            <w:noWrap w:val="0"/>
            <w:vAlign w:val="center"/>
          </w:tcPr>
          <w:p w14:paraId="7F14209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53102E71">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16" w:type="pct"/>
            <w:vMerge w:val="continue"/>
            <w:tcBorders>
              <w:tl2br w:val="nil"/>
              <w:tr2bl w:val="nil"/>
            </w:tcBorders>
            <w:noWrap w:val="0"/>
            <w:vAlign w:val="center"/>
          </w:tcPr>
          <w:p w14:paraId="2DE44CD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p>
        </w:tc>
        <w:tc>
          <w:tcPr>
            <w:tcW w:w="1004" w:type="pct"/>
            <w:tcBorders>
              <w:tl2br w:val="nil"/>
              <w:tr2bl w:val="nil"/>
            </w:tcBorders>
            <w:noWrap w:val="0"/>
            <w:vAlign w:val="center"/>
          </w:tcPr>
          <w:p w14:paraId="797F101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砂处理</w:t>
            </w:r>
            <w:r>
              <w:rPr>
                <w:rFonts w:hint="eastAsia" w:ascii="Times New Roman" w:hAnsi="Times New Roman" w:eastAsia="宋体" w:cs="Times New Roman"/>
                <w:color w:val="auto"/>
                <w:szCs w:val="21"/>
                <w:lang w:val="en-US" w:eastAsia="zh-CN"/>
              </w:rPr>
              <w:t>、废砂再生</w:t>
            </w:r>
          </w:p>
        </w:tc>
        <w:tc>
          <w:tcPr>
            <w:tcW w:w="655" w:type="pct"/>
            <w:tcBorders>
              <w:tl2br w:val="nil"/>
              <w:tr2bl w:val="nil"/>
            </w:tcBorders>
            <w:noWrap w:val="0"/>
            <w:vAlign w:val="center"/>
          </w:tcPr>
          <w:p w14:paraId="0E8B8F4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w:t>
            </w:r>
          </w:p>
        </w:tc>
        <w:tc>
          <w:tcPr>
            <w:tcW w:w="606" w:type="pct"/>
            <w:tcBorders>
              <w:tl2br w:val="nil"/>
              <w:tr2bl w:val="nil"/>
            </w:tcBorders>
            <w:noWrap w:val="0"/>
            <w:vAlign w:val="center"/>
          </w:tcPr>
          <w:p w14:paraId="6543C43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30</w:t>
            </w:r>
          </w:p>
        </w:tc>
        <w:tc>
          <w:tcPr>
            <w:tcW w:w="583" w:type="pct"/>
            <w:tcBorders>
              <w:tl2br w:val="nil"/>
              <w:tr2bl w:val="nil"/>
            </w:tcBorders>
            <w:noWrap w:val="0"/>
            <w:vAlign w:val="center"/>
          </w:tcPr>
          <w:p w14:paraId="28E65E2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1033" w:type="pct"/>
            <w:gridSpan w:val="2"/>
            <w:tcBorders>
              <w:tl2br w:val="nil"/>
              <w:tr2bl w:val="nil"/>
            </w:tcBorders>
            <w:noWrap w:val="0"/>
            <w:vAlign w:val="center"/>
          </w:tcPr>
          <w:p w14:paraId="64A0C6D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11A3170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16" w:type="pct"/>
            <w:vMerge w:val="restart"/>
            <w:tcBorders>
              <w:tl2br w:val="nil"/>
              <w:tr2bl w:val="nil"/>
            </w:tcBorders>
            <w:noWrap w:val="0"/>
            <w:vAlign w:val="center"/>
          </w:tcPr>
          <w:p w14:paraId="2C97563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《大气污染物综合排放标准》（DB4041-2021）</w:t>
            </w:r>
          </w:p>
        </w:tc>
        <w:tc>
          <w:tcPr>
            <w:tcW w:w="1660" w:type="pct"/>
            <w:gridSpan w:val="2"/>
            <w:tcBorders>
              <w:tl2br w:val="nil"/>
              <w:tr2bl w:val="nil"/>
            </w:tcBorders>
            <w:noWrap w:val="0"/>
            <w:vAlign w:val="center"/>
          </w:tcPr>
          <w:p w14:paraId="133DE35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非甲烷总烃</w:t>
            </w:r>
          </w:p>
        </w:tc>
        <w:tc>
          <w:tcPr>
            <w:tcW w:w="606" w:type="pct"/>
            <w:tcBorders>
              <w:tl2br w:val="nil"/>
              <w:tr2bl w:val="nil"/>
            </w:tcBorders>
            <w:noWrap w:val="0"/>
            <w:vAlign w:val="center"/>
          </w:tcPr>
          <w:p w14:paraId="361399B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60</w:t>
            </w:r>
          </w:p>
        </w:tc>
        <w:tc>
          <w:tcPr>
            <w:tcW w:w="583" w:type="pct"/>
            <w:tcBorders>
              <w:tl2br w:val="nil"/>
              <w:tr2bl w:val="nil"/>
            </w:tcBorders>
            <w:noWrap w:val="0"/>
            <w:vAlign w:val="center"/>
          </w:tcPr>
          <w:p w14:paraId="440D3D0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3.0</w:t>
            </w:r>
          </w:p>
        </w:tc>
        <w:tc>
          <w:tcPr>
            <w:tcW w:w="567" w:type="pct"/>
            <w:vMerge w:val="restart"/>
            <w:tcBorders>
              <w:tl2br w:val="nil"/>
              <w:tr2bl w:val="nil"/>
            </w:tcBorders>
            <w:noWrap w:val="0"/>
            <w:vAlign w:val="center"/>
          </w:tcPr>
          <w:p w14:paraId="72435D5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边界外浓度最高点</w:t>
            </w:r>
          </w:p>
        </w:tc>
        <w:tc>
          <w:tcPr>
            <w:tcW w:w="466" w:type="pct"/>
            <w:tcBorders>
              <w:tl2br w:val="nil"/>
              <w:tr2bl w:val="nil"/>
            </w:tcBorders>
            <w:noWrap w:val="0"/>
            <w:vAlign w:val="center"/>
          </w:tcPr>
          <w:p w14:paraId="481D22C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4.0</w:t>
            </w:r>
          </w:p>
        </w:tc>
      </w:tr>
      <w:tr w14:paraId="4809338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16" w:type="pct"/>
            <w:vMerge w:val="continue"/>
            <w:tcBorders>
              <w:tl2br w:val="nil"/>
              <w:tr2bl w:val="nil"/>
            </w:tcBorders>
            <w:noWrap w:val="0"/>
            <w:vAlign w:val="center"/>
          </w:tcPr>
          <w:p w14:paraId="74AF011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p>
        </w:tc>
        <w:tc>
          <w:tcPr>
            <w:tcW w:w="1660" w:type="pct"/>
            <w:gridSpan w:val="2"/>
            <w:tcBorders>
              <w:tl2br w:val="nil"/>
              <w:tr2bl w:val="nil"/>
            </w:tcBorders>
            <w:noWrap w:val="0"/>
            <w:vAlign w:val="center"/>
          </w:tcPr>
          <w:p w14:paraId="5C74BD5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甲醛</w:t>
            </w:r>
          </w:p>
        </w:tc>
        <w:tc>
          <w:tcPr>
            <w:tcW w:w="606" w:type="pct"/>
            <w:tcBorders>
              <w:tl2br w:val="nil"/>
              <w:tr2bl w:val="nil"/>
            </w:tcBorders>
            <w:noWrap w:val="0"/>
            <w:vAlign w:val="center"/>
          </w:tcPr>
          <w:p w14:paraId="207CC6E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583" w:type="pct"/>
            <w:tcBorders>
              <w:tl2br w:val="nil"/>
              <w:tr2bl w:val="nil"/>
            </w:tcBorders>
            <w:noWrap w:val="0"/>
            <w:vAlign w:val="center"/>
          </w:tcPr>
          <w:p w14:paraId="0635880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0.1</w:t>
            </w:r>
          </w:p>
        </w:tc>
        <w:tc>
          <w:tcPr>
            <w:tcW w:w="567" w:type="pct"/>
            <w:vMerge w:val="continue"/>
            <w:tcBorders>
              <w:tl2br w:val="nil"/>
              <w:tr2bl w:val="nil"/>
            </w:tcBorders>
            <w:noWrap w:val="0"/>
            <w:vAlign w:val="center"/>
          </w:tcPr>
          <w:p w14:paraId="5D554C3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p>
        </w:tc>
        <w:tc>
          <w:tcPr>
            <w:tcW w:w="466" w:type="pct"/>
            <w:tcBorders>
              <w:tl2br w:val="nil"/>
              <w:tr2bl w:val="nil"/>
            </w:tcBorders>
            <w:noWrap w:val="0"/>
            <w:vAlign w:val="center"/>
          </w:tcPr>
          <w:p w14:paraId="38C5CDA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0.05</w:t>
            </w:r>
          </w:p>
        </w:tc>
      </w:tr>
      <w:tr w14:paraId="77889C14">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16" w:type="pct"/>
            <w:vMerge w:val="continue"/>
            <w:tcBorders>
              <w:tl2br w:val="nil"/>
              <w:tr2bl w:val="nil"/>
            </w:tcBorders>
            <w:noWrap w:val="0"/>
            <w:vAlign w:val="center"/>
          </w:tcPr>
          <w:p w14:paraId="0EC0942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p>
        </w:tc>
        <w:tc>
          <w:tcPr>
            <w:tcW w:w="1660" w:type="pct"/>
            <w:gridSpan w:val="2"/>
            <w:tcBorders>
              <w:tl2br w:val="nil"/>
              <w:tr2bl w:val="nil"/>
            </w:tcBorders>
            <w:noWrap w:val="0"/>
            <w:vAlign w:val="center"/>
          </w:tcPr>
          <w:p w14:paraId="3079AD0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颗粒物</w:t>
            </w:r>
          </w:p>
        </w:tc>
        <w:tc>
          <w:tcPr>
            <w:tcW w:w="606" w:type="pct"/>
            <w:tcBorders>
              <w:tl2br w:val="nil"/>
              <w:tr2bl w:val="nil"/>
            </w:tcBorders>
            <w:noWrap w:val="0"/>
            <w:vAlign w:val="center"/>
          </w:tcPr>
          <w:p w14:paraId="487E3E6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583" w:type="pct"/>
            <w:tcBorders>
              <w:tl2br w:val="nil"/>
              <w:tr2bl w:val="nil"/>
            </w:tcBorders>
            <w:noWrap w:val="0"/>
            <w:vAlign w:val="center"/>
          </w:tcPr>
          <w:p w14:paraId="522699A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567" w:type="pct"/>
            <w:vMerge w:val="continue"/>
            <w:tcBorders>
              <w:tl2br w:val="nil"/>
              <w:tr2bl w:val="nil"/>
            </w:tcBorders>
            <w:noWrap w:val="0"/>
            <w:vAlign w:val="center"/>
          </w:tcPr>
          <w:p w14:paraId="385934C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p>
        </w:tc>
        <w:tc>
          <w:tcPr>
            <w:tcW w:w="466" w:type="pct"/>
            <w:tcBorders>
              <w:tl2br w:val="nil"/>
              <w:tr2bl w:val="nil"/>
            </w:tcBorders>
            <w:noWrap w:val="0"/>
            <w:vAlign w:val="center"/>
          </w:tcPr>
          <w:p w14:paraId="2C06624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r>
              <w:rPr>
                <w:rFonts w:hint="eastAsia" w:ascii="Times New Roman" w:hAnsi="Times New Roman" w:eastAsia="宋体" w:cs="Times New Roman"/>
                <w:color w:val="auto"/>
                <w:szCs w:val="21"/>
                <w:lang w:val="en-US" w:eastAsia="zh-CN"/>
              </w:rPr>
              <w:t>5</w:t>
            </w:r>
          </w:p>
        </w:tc>
      </w:tr>
      <w:tr w14:paraId="1B1E55C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16" w:type="pct"/>
            <w:tcBorders>
              <w:tl2br w:val="nil"/>
              <w:tr2bl w:val="nil"/>
            </w:tcBorders>
            <w:noWrap w:val="0"/>
            <w:vAlign w:val="center"/>
          </w:tcPr>
          <w:p w14:paraId="5ACD670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4"/>
                <w:lang w:val="en-US" w:eastAsia="zh-CN"/>
              </w:rPr>
              <w:t>《恶臭污染物排放标准》（GB14554-93）</w:t>
            </w:r>
          </w:p>
        </w:tc>
        <w:tc>
          <w:tcPr>
            <w:tcW w:w="1660" w:type="pct"/>
            <w:gridSpan w:val="2"/>
            <w:tcBorders>
              <w:tl2br w:val="nil"/>
              <w:tr2bl w:val="nil"/>
            </w:tcBorders>
            <w:noWrap w:val="0"/>
            <w:vAlign w:val="center"/>
          </w:tcPr>
          <w:p w14:paraId="4705EFC0">
            <w:pPr>
              <w:pStyle w:val="130"/>
              <w:keepNext w:val="0"/>
              <w:keepLines w:val="0"/>
              <w:pageBreakBefore w:val="0"/>
              <w:suppressLineNumbers w:val="0"/>
              <w:kinsoku/>
              <w:wordWrap/>
              <w:overflowPunct/>
              <w:topLinePunct w:val="0"/>
              <w:bidi w:val="0"/>
              <w:spacing w:before="0" w:beforeAutospacing="0" w:after="0" w:afterAutospacing="0" w:line="320" w:lineRule="exact"/>
              <w:ind w:left="0" w:right="0" w:firstLine="0" w:firstLineChars="0"/>
              <w:rPr>
                <w:rFonts w:hint="eastAsia" w:ascii="Times New Roman" w:hAnsi="Times New Roman" w:eastAsia="宋体" w:cs="Times New Roman"/>
                <w:color w:val="auto"/>
                <w:szCs w:val="21"/>
                <w:lang w:val="en-US" w:eastAsia="zh-CN"/>
              </w:rPr>
            </w:pPr>
            <w:r>
              <w:rPr>
                <w:rFonts w:hint="default" w:ascii="Times New Roman" w:hAnsi="Times New Roman" w:cs="Times New Roman"/>
                <w:color w:val="auto"/>
                <w:sz w:val="21"/>
                <w:szCs w:val="21"/>
              </w:rPr>
              <w:t>臭气浓度</w:t>
            </w:r>
          </w:p>
        </w:tc>
        <w:tc>
          <w:tcPr>
            <w:tcW w:w="606" w:type="pct"/>
            <w:tcBorders>
              <w:tl2br w:val="nil"/>
              <w:tr2bl w:val="nil"/>
            </w:tcBorders>
            <w:noWrap w:val="0"/>
            <w:vAlign w:val="center"/>
          </w:tcPr>
          <w:p w14:paraId="151BBFE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 w:val="21"/>
                <w:szCs w:val="21"/>
                <w:lang w:val="en-US" w:eastAsia="zh-CN"/>
              </w:rPr>
              <w:t>/</w:t>
            </w:r>
          </w:p>
        </w:tc>
        <w:tc>
          <w:tcPr>
            <w:tcW w:w="583" w:type="pct"/>
            <w:tcBorders>
              <w:tl2br w:val="nil"/>
              <w:tr2bl w:val="nil"/>
            </w:tcBorders>
            <w:noWrap w:val="0"/>
            <w:vAlign w:val="center"/>
          </w:tcPr>
          <w:p w14:paraId="338A6CC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 w:val="21"/>
                <w:szCs w:val="21"/>
                <w:lang w:val="en-US" w:eastAsia="zh-CN"/>
              </w:rPr>
              <w:t>/</w:t>
            </w:r>
          </w:p>
        </w:tc>
        <w:tc>
          <w:tcPr>
            <w:tcW w:w="1033" w:type="pct"/>
            <w:gridSpan w:val="2"/>
            <w:tcBorders>
              <w:tl2br w:val="nil"/>
              <w:tr2bl w:val="nil"/>
            </w:tcBorders>
            <w:noWrap w:val="0"/>
            <w:vAlign w:val="center"/>
          </w:tcPr>
          <w:p w14:paraId="34385E3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2"/>
                <w:lang w:val="en-US" w:eastAsia="zh-CN"/>
              </w:rPr>
              <w:t>20（无量纲）</w:t>
            </w:r>
          </w:p>
        </w:tc>
      </w:tr>
    </w:tbl>
    <w:p w14:paraId="7F641B70">
      <w:pPr>
        <w:rPr>
          <w:rFonts w:hint="default" w:ascii="Times New Roman" w:hAnsi="Times New Roman" w:cs="Times New Roman"/>
          <w:color w:val="auto"/>
        </w:rPr>
      </w:pPr>
    </w:p>
    <w:p w14:paraId="7D19B9DB">
      <w:pPr>
        <w:pStyle w:val="129"/>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表</w:t>
      </w:r>
      <w:r>
        <w:rPr>
          <w:rFonts w:hint="default" w:ascii="Times New Roman" w:hAnsi="Times New Roman" w:cs="Times New Roman"/>
          <w:color w:val="auto"/>
          <w:sz w:val="24"/>
          <w:szCs w:val="24"/>
          <w:lang w:val="en-US" w:eastAsia="zh-CN"/>
        </w:rPr>
        <w:t>2-</w:t>
      </w:r>
      <w:r>
        <w:rPr>
          <w:rFonts w:hint="eastAsia" w:cs="Times New Roman"/>
          <w:color w:val="auto"/>
          <w:sz w:val="24"/>
          <w:szCs w:val="24"/>
          <w:lang w:val="en-US" w:eastAsia="zh-CN"/>
        </w:rPr>
        <w:t>6</w:t>
      </w:r>
      <w:r>
        <w:rPr>
          <w:rFonts w:hint="default" w:ascii="Times New Roman" w:hAnsi="Times New Roman" w:cs="Times New Roman"/>
          <w:color w:val="auto"/>
          <w:sz w:val="24"/>
          <w:szCs w:val="24"/>
        </w:rPr>
        <w:t xml:space="preserve">  厂区内</w:t>
      </w:r>
      <w:r>
        <w:rPr>
          <w:rFonts w:hint="default" w:ascii="Times New Roman" w:hAnsi="Times New Roman" w:cs="Times New Roman"/>
          <w:color w:val="auto"/>
          <w:sz w:val="24"/>
          <w:szCs w:val="24"/>
          <w:lang w:eastAsia="zh-CN"/>
        </w:rPr>
        <w:t>颗粒物、</w:t>
      </w:r>
      <w:r>
        <w:rPr>
          <w:rFonts w:hint="default" w:ascii="Times New Roman" w:hAnsi="Times New Roman" w:cs="Times New Roman"/>
          <w:color w:val="auto"/>
          <w:sz w:val="24"/>
          <w:szCs w:val="24"/>
        </w:rPr>
        <w:t>非甲烷总烃无组织排放限值</w:t>
      </w:r>
    </w:p>
    <w:tbl>
      <w:tblPr>
        <w:tblStyle w:val="39"/>
        <w:tblW w:w="4998"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999"/>
        <w:gridCol w:w="1143"/>
        <w:gridCol w:w="1300"/>
        <w:gridCol w:w="2992"/>
        <w:gridCol w:w="1511"/>
      </w:tblGrid>
      <w:tr w14:paraId="7842D47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17" w:type="pct"/>
            <w:tcBorders>
              <w:tl2br w:val="nil"/>
              <w:tr2bl w:val="nil"/>
            </w:tcBorders>
            <w:noWrap w:val="0"/>
            <w:vAlign w:val="center"/>
          </w:tcPr>
          <w:p w14:paraId="5475E6E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执行标准</w:t>
            </w:r>
          </w:p>
        </w:tc>
        <w:tc>
          <w:tcPr>
            <w:tcW w:w="638" w:type="pct"/>
            <w:tcBorders>
              <w:tl2br w:val="nil"/>
              <w:tr2bl w:val="nil"/>
            </w:tcBorders>
            <w:noWrap w:val="0"/>
            <w:vAlign w:val="center"/>
          </w:tcPr>
          <w:p w14:paraId="039D12C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污染物项目</w:t>
            </w:r>
          </w:p>
        </w:tc>
        <w:tc>
          <w:tcPr>
            <w:tcW w:w="726" w:type="pct"/>
            <w:tcBorders>
              <w:tl2br w:val="nil"/>
              <w:tr2bl w:val="nil"/>
            </w:tcBorders>
            <w:noWrap w:val="0"/>
            <w:vAlign w:val="center"/>
          </w:tcPr>
          <w:p w14:paraId="029A48D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排放限值</w:t>
            </w:r>
          </w:p>
        </w:tc>
        <w:tc>
          <w:tcPr>
            <w:tcW w:w="1672" w:type="pct"/>
            <w:tcBorders>
              <w:tl2br w:val="nil"/>
              <w:tr2bl w:val="nil"/>
            </w:tcBorders>
            <w:noWrap w:val="0"/>
            <w:vAlign w:val="center"/>
          </w:tcPr>
          <w:p w14:paraId="0EBAA9E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限制含义</w:t>
            </w:r>
          </w:p>
        </w:tc>
        <w:tc>
          <w:tcPr>
            <w:tcW w:w="844" w:type="pct"/>
            <w:tcBorders>
              <w:tl2br w:val="nil"/>
              <w:tr2bl w:val="nil"/>
            </w:tcBorders>
            <w:noWrap w:val="0"/>
            <w:vAlign w:val="center"/>
          </w:tcPr>
          <w:p w14:paraId="1CF1DFFE">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b/>
                <w:bCs/>
                <w:color w:val="auto"/>
                <w:szCs w:val="21"/>
                <w:lang w:val="en-US" w:eastAsia="zh-CN"/>
              </w:rPr>
              <w:t>无组织排放监控位置</w:t>
            </w:r>
          </w:p>
        </w:tc>
      </w:tr>
      <w:tr w14:paraId="05BA1BA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17" w:type="pct"/>
            <w:tcBorders>
              <w:tl2br w:val="nil"/>
              <w:tr2bl w:val="nil"/>
            </w:tcBorders>
            <w:noWrap w:val="0"/>
            <w:vAlign w:val="center"/>
          </w:tcPr>
          <w:p w14:paraId="5E718B1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Cs w:val="21"/>
                <w:lang w:val="en-US" w:eastAsia="zh-CN"/>
              </w:rPr>
            </w:pPr>
            <w:r>
              <w:rPr>
                <w:rFonts w:hint="eastAsia" w:ascii="Times New Roman" w:hAnsi="Times New Roman" w:eastAsia="宋体" w:cs="Times New Roman"/>
                <w:color w:val="auto"/>
                <w:szCs w:val="21"/>
                <w:lang w:val="en-US" w:eastAsia="zh-CN"/>
              </w:rPr>
              <w:t>《铸造工业大气污染物排放标准》（GB 39726</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2020）</w:t>
            </w:r>
          </w:p>
        </w:tc>
        <w:tc>
          <w:tcPr>
            <w:tcW w:w="638" w:type="pct"/>
            <w:tcBorders>
              <w:tl2br w:val="nil"/>
              <w:tr2bl w:val="nil"/>
            </w:tcBorders>
            <w:noWrap w:val="0"/>
            <w:vAlign w:val="center"/>
          </w:tcPr>
          <w:p w14:paraId="3BE7D14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颗粒物</w:t>
            </w:r>
          </w:p>
        </w:tc>
        <w:tc>
          <w:tcPr>
            <w:tcW w:w="726" w:type="pct"/>
            <w:tcBorders>
              <w:tl2br w:val="nil"/>
              <w:tr2bl w:val="nil"/>
            </w:tcBorders>
            <w:noWrap w:val="0"/>
            <w:vAlign w:val="center"/>
          </w:tcPr>
          <w:p w14:paraId="498FE7F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5</w:t>
            </w:r>
          </w:p>
        </w:tc>
        <w:tc>
          <w:tcPr>
            <w:tcW w:w="1672" w:type="pct"/>
            <w:tcBorders>
              <w:tl2br w:val="nil"/>
              <w:tr2bl w:val="nil"/>
            </w:tcBorders>
            <w:noWrap w:val="0"/>
            <w:vAlign w:val="center"/>
          </w:tcPr>
          <w:p w14:paraId="237F258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监控点处 1 h 平均浓度值</w:t>
            </w:r>
          </w:p>
        </w:tc>
        <w:tc>
          <w:tcPr>
            <w:tcW w:w="844" w:type="pct"/>
            <w:vMerge w:val="restart"/>
            <w:tcBorders>
              <w:tl2br w:val="nil"/>
              <w:tr2bl w:val="nil"/>
            </w:tcBorders>
            <w:noWrap w:val="0"/>
            <w:vAlign w:val="center"/>
          </w:tcPr>
          <w:p w14:paraId="1BDDFB7F">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val="0"/>
                <w:color w:val="auto"/>
                <w:szCs w:val="21"/>
                <w:lang w:val="en-US" w:eastAsia="zh-CN"/>
              </w:rPr>
            </w:pPr>
            <w:r>
              <w:rPr>
                <w:rFonts w:hint="default" w:ascii="Times New Roman" w:hAnsi="Times New Roman" w:eastAsia="宋体" w:cs="Times New Roman"/>
                <w:b w:val="0"/>
                <w:bCs w:val="0"/>
                <w:color w:val="auto"/>
                <w:szCs w:val="21"/>
                <w:lang w:val="zh-CN" w:eastAsia="zh-CN"/>
              </w:rPr>
              <w:t>在厂房外设置监控点</w:t>
            </w:r>
          </w:p>
        </w:tc>
      </w:tr>
      <w:tr w14:paraId="5CC7176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0" w:hRule="atLeast"/>
        </w:trPr>
        <w:tc>
          <w:tcPr>
            <w:tcW w:w="1117" w:type="pct"/>
            <w:vMerge w:val="restart"/>
            <w:tcBorders>
              <w:tl2br w:val="nil"/>
              <w:tr2bl w:val="nil"/>
            </w:tcBorders>
            <w:noWrap w:val="0"/>
            <w:vAlign w:val="center"/>
          </w:tcPr>
          <w:p w14:paraId="294CCC6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Cs w:val="21"/>
                <w:lang w:val="en-US" w:eastAsia="zh-CN"/>
              </w:rPr>
            </w:pPr>
            <w:r>
              <w:rPr>
                <w:rFonts w:hint="default" w:ascii="Times New Roman" w:hAnsi="Times New Roman" w:eastAsia="宋体" w:cs="Times New Roman"/>
                <w:color w:val="FF0000"/>
                <w:szCs w:val="21"/>
                <w:lang w:val="en-US" w:eastAsia="zh-CN"/>
              </w:rPr>
              <w:t>《大气污染物综合排放标准》（DB4041-2021）</w:t>
            </w:r>
          </w:p>
        </w:tc>
        <w:tc>
          <w:tcPr>
            <w:tcW w:w="638" w:type="pct"/>
            <w:vMerge w:val="restart"/>
            <w:tcBorders>
              <w:tl2br w:val="nil"/>
              <w:tr2bl w:val="nil"/>
            </w:tcBorders>
            <w:noWrap w:val="0"/>
            <w:vAlign w:val="center"/>
          </w:tcPr>
          <w:p w14:paraId="2A7A0FF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NMHC</w:t>
            </w:r>
          </w:p>
        </w:tc>
        <w:tc>
          <w:tcPr>
            <w:tcW w:w="726" w:type="pct"/>
            <w:tcBorders>
              <w:tl2br w:val="nil"/>
              <w:tr2bl w:val="nil"/>
            </w:tcBorders>
            <w:noWrap w:val="0"/>
            <w:vAlign w:val="center"/>
          </w:tcPr>
          <w:p w14:paraId="0D8450FD">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FF0000"/>
                <w:szCs w:val="21"/>
                <w:lang w:val="en-US" w:eastAsia="zh-CN"/>
              </w:rPr>
              <w:t>6</w:t>
            </w:r>
          </w:p>
        </w:tc>
        <w:tc>
          <w:tcPr>
            <w:tcW w:w="1672" w:type="pct"/>
            <w:tcBorders>
              <w:tl2br w:val="nil"/>
              <w:tr2bl w:val="nil"/>
            </w:tcBorders>
            <w:noWrap w:val="0"/>
            <w:vAlign w:val="center"/>
          </w:tcPr>
          <w:p w14:paraId="45B8B951">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FF0000"/>
                <w:szCs w:val="21"/>
                <w:lang w:val="en-US" w:eastAsia="zh-CN"/>
              </w:rPr>
              <w:t>监控点处 1 h 平均浓度值</w:t>
            </w:r>
          </w:p>
        </w:tc>
        <w:tc>
          <w:tcPr>
            <w:tcW w:w="844" w:type="pct"/>
            <w:vMerge w:val="continue"/>
            <w:tcBorders>
              <w:tl2br w:val="nil"/>
              <w:tr2bl w:val="nil"/>
            </w:tcBorders>
            <w:noWrap w:val="0"/>
            <w:vAlign w:val="center"/>
          </w:tcPr>
          <w:p w14:paraId="0A843EE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val="0"/>
                <w:color w:val="auto"/>
                <w:szCs w:val="21"/>
                <w:lang w:val="en-US" w:eastAsia="zh-CN"/>
              </w:rPr>
            </w:pPr>
          </w:p>
        </w:tc>
      </w:tr>
      <w:tr w14:paraId="5A967CB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1117" w:type="pct"/>
            <w:vMerge w:val="continue"/>
            <w:tcBorders>
              <w:tl2br w:val="nil"/>
              <w:tr2bl w:val="nil"/>
            </w:tcBorders>
            <w:noWrap w:val="0"/>
            <w:vAlign w:val="center"/>
          </w:tcPr>
          <w:p w14:paraId="3A13C703">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bCs/>
                <w:color w:val="auto"/>
                <w:szCs w:val="21"/>
                <w:lang w:val="en-US" w:eastAsia="zh-CN"/>
              </w:rPr>
            </w:pPr>
          </w:p>
        </w:tc>
        <w:tc>
          <w:tcPr>
            <w:tcW w:w="638" w:type="pct"/>
            <w:vMerge w:val="continue"/>
            <w:tcBorders>
              <w:tl2br w:val="nil"/>
              <w:tr2bl w:val="nil"/>
            </w:tcBorders>
            <w:noWrap w:val="0"/>
            <w:vAlign w:val="center"/>
          </w:tcPr>
          <w:p w14:paraId="67A223DB">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val="0"/>
                <w:color w:val="auto"/>
                <w:szCs w:val="21"/>
                <w:lang w:val="en-US" w:eastAsia="zh-CN"/>
              </w:rPr>
            </w:pPr>
          </w:p>
        </w:tc>
        <w:tc>
          <w:tcPr>
            <w:tcW w:w="726" w:type="pct"/>
            <w:tcBorders>
              <w:tl2br w:val="nil"/>
              <w:tr2bl w:val="nil"/>
            </w:tcBorders>
            <w:noWrap w:val="0"/>
            <w:vAlign w:val="center"/>
          </w:tcPr>
          <w:p w14:paraId="4C06C04A">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olor w:val="auto"/>
                <w:szCs w:val="21"/>
                <w:lang w:val="en-US" w:eastAsia="zh-CN"/>
              </w:rPr>
            </w:pPr>
            <w:r>
              <w:rPr>
                <w:rFonts w:hint="eastAsia" w:cs="Times New Roman"/>
                <w:b w:val="0"/>
                <w:bCs w:val="0"/>
                <w:color w:val="FF0000"/>
                <w:szCs w:val="21"/>
                <w:lang w:val="en-US" w:eastAsia="zh-CN"/>
              </w:rPr>
              <w:t>20</w:t>
            </w:r>
          </w:p>
        </w:tc>
        <w:tc>
          <w:tcPr>
            <w:tcW w:w="1672" w:type="pct"/>
            <w:tcBorders>
              <w:tl2br w:val="nil"/>
              <w:tr2bl w:val="nil"/>
            </w:tcBorders>
            <w:noWrap w:val="0"/>
            <w:vAlign w:val="center"/>
          </w:tcPr>
          <w:p w14:paraId="47C35C97">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FF0000"/>
                <w:szCs w:val="21"/>
                <w:lang w:val="en-US" w:eastAsia="zh-CN"/>
              </w:rPr>
              <w:t>监控点处任意一次浓度值</w:t>
            </w:r>
          </w:p>
        </w:tc>
        <w:tc>
          <w:tcPr>
            <w:tcW w:w="844" w:type="pct"/>
            <w:vMerge w:val="continue"/>
            <w:tcBorders>
              <w:tl2br w:val="nil"/>
              <w:tr2bl w:val="nil"/>
            </w:tcBorders>
            <w:noWrap w:val="0"/>
            <w:vAlign w:val="center"/>
          </w:tcPr>
          <w:p w14:paraId="68FA0506">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val="0"/>
                <w:bCs w:val="0"/>
                <w:color w:val="auto"/>
                <w:szCs w:val="21"/>
                <w:lang w:val="en-US" w:eastAsia="zh-CN"/>
              </w:rPr>
            </w:pPr>
          </w:p>
        </w:tc>
      </w:tr>
    </w:tbl>
    <w:p w14:paraId="726EBC84">
      <w:pPr>
        <w:pStyle w:val="129"/>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Times New Roman" w:hAnsi="Times New Roman" w:cs="Times New Roman"/>
          <w:color w:val="auto"/>
          <w:sz w:val="24"/>
          <w:szCs w:val="24"/>
        </w:rPr>
      </w:pPr>
    </w:p>
    <w:p w14:paraId="0BB49E25">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2.5评价工作等级和评价重点</w:t>
      </w:r>
      <w:bookmarkEnd w:id="26"/>
    </w:p>
    <w:p w14:paraId="342A6D07">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color w:val="auto"/>
          <w:sz w:val="24"/>
          <w:szCs w:val="24"/>
        </w:rPr>
      </w:pPr>
      <w:bookmarkStart w:id="27" w:name="_Toc23429"/>
      <w:bookmarkStart w:id="28" w:name="_Toc10815"/>
      <w:r>
        <w:rPr>
          <w:rFonts w:hint="default" w:ascii="Times New Roman" w:hAnsi="Times New Roman" w:cs="Times New Roman"/>
          <w:color w:val="auto"/>
          <w:sz w:val="24"/>
          <w:szCs w:val="24"/>
        </w:rPr>
        <w:t>2.5.1大气环境影响评价工作等级</w:t>
      </w:r>
      <w:bookmarkEnd w:id="27"/>
      <w:bookmarkEnd w:id="28"/>
    </w:p>
    <w:p w14:paraId="02272B0C">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（1）环境影响识别与评价因子筛选</w:t>
      </w:r>
    </w:p>
    <w:p w14:paraId="193191F3">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eastAsiaTheme="minorEastAsia"/>
          <w:color w:val="auto"/>
          <w:sz w:val="24"/>
          <w:lang w:val="en-US" w:eastAsia="zh-CN"/>
        </w:rPr>
        <w:t>对照</w:t>
      </w:r>
      <w:r>
        <w:rPr>
          <w:rFonts w:hint="default" w:ascii="Times New Roman" w:hAnsi="Times New Roman" w:cs="Times New Roman" w:eastAsiaTheme="minorEastAsia"/>
          <w:color w:val="auto"/>
          <w:sz w:val="24"/>
        </w:rPr>
        <w:t>《环境影响评价技术导则 大气环境》HJ2.2</w:t>
      </w:r>
      <w:r>
        <w:rPr>
          <w:rFonts w:hint="default" w:ascii="Times New Roman" w:hAnsi="Times New Roman" w:cs="Times New Roman" w:eastAsiaTheme="minorEastAsia"/>
          <w:color w:val="auto"/>
          <w:sz w:val="24"/>
          <w:lang w:val="en-US" w:eastAsia="zh-CN"/>
        </w:rPr>
        <w:t>-</w:t>
      </w:r>
      <w:r>
        <w:rPr>
          <w:rFonts w:hint="default" w:ascii="Times New Roman" w:hAnsi="Times New Roman" w:cs="Times New Roman" w:eastAsiaTheme="minorEastAsia"/>
          <w:color w:val="auto"/>
          <w:sz w:val="24"/>
        </w:rPr>
        <w:t>2018，根据项目污染源初步调查结果，分别计算项目排放主要污染物的最大地面空气质量浓度占标率Pi，及第i个污染物的地面空气质量浓度达到标准值的10%时所对应的最远距离D10%。其中Pi定义为：</w:t>
      </w:r>
    </w:p>
    <w:p w14:paraId="17FB921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P</w:t>
      </w:r>
      <w:r>
        <w:rPr>
          <w:rFonts w:hint="default" w:ascii="Times New Roman" w:hAnsi="Times New Roman" w:cs="Times New Roman"/>
          <w:color w:val="auto"/>
          <w:sz w:val="24"/>
          <w:szCs w:val="24"/>
          <w:vertAlign w:val="subscript"/>
        </w:rPr>
        <w:t>i</w:t>
      </w:r>
      <w:r>
        <w:rPr>
          <w:rFonts w:hint="default" w:ascii="Times New Roman" w:hAnsi="Times New Roman" w:cs="Times New Roman"/>
          <w:color w:val="auto"/>
          <w:sz w:val="24"/>
          <w:szCs w:val="24"/>
        </w:rPr>
        <w:t>=C</w:t>
      </w:r>
      <w:r>
        <w:rPr>
          <w:rFonts w:hint="default" w:ascii="Times New Roman" w:hAnsi="Times New Roman" w:cs="Times New Roman"/>
          <w:color w:val="auto"/>
          <w:sz w:val="24"/>
          <w:szCs w:val="24"/>
          <w:vertAlign w:val="subscript"/>
        </w:rPr>
        <w:t>I</w:t>
      </w:r>
      <w:r>
        <w:rPr>
          <w:rFonts w:hint="default" w:ascii="Times New Roman" w:hAnsi="Times New Roman" w:cs="Times New Roman"/>
          <w:color w:val="auto"/>
          <w:sz w:val="24"/>
          <w:szCs w:val="24"/>
        </w:rPr>
        <w:t>/C</w:t>
      </w:r>
      <w:r>
        <w:rPr>
          <w:rFonts w:hint="default" w:ascii="Times New Roman" w:hAnsi="Times New Roman" w:cs="Times New Roman"/>
          <w:color w:val="auto"/>
          <w:sz w:val="24"/>
          <w:szCs w:val="24"/>
          <w:vertAlign w:val="subscript"/>
        </w:rPr>
        <w:t>0i</w:t>
      </w:r>
      <w:r>
        <w:rPr>
          <w:rFonts w:hint="default" w:ascii="Times New Roman" w:hAnsi="Times New Roman" w:cs="Times New Roman"/>
          <w:color w:val="auto"/>
          <w:sz w:val="24"/>
          <w:szCs w:val="24"/>
        </w:rPr>
        <w:t>×100%</w:t>
      </w:r>
    </w:p>
    <w:p w14:paraId="13F096A6">
      <w:pPr>
        <w:keepNext w:val="0"/>
        <w:keepLines w:val="0"/>
        <w:pageBreakBefore w:val="0"/>
        <w:widowControl w:val="0"/>
        <w:kinsoku/>
        <w:wordWrap/>
        <w:overflowPunct/>
        <w:topLinePunct w:val="0"/>
        <w:bidi w:val="0"/>
        <w:snapToGrid/>
        <w:spacing w:line="360" w:lineRule="auto"/>
        <w:ind w:firstLine="840" w:firstLineChars="35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式中：P</w:t>
      </w:r>
      <w:r>
        <w:rPr>
          <w:rFonts w:hint="default" w:ascii="Times New Roman" w:hAnsi="Times New Roman" w:cs="Times New Roman"/>
          <w:color w:val="auto"/>
          <w:sz w:val="24"/>
          <w:szCs w:val="24"/>
          <w:vertAlign w:val="subscript"/>
        </w:rPr>
        <w:t>i</w:t>
      </w:r>
      <w:r>
        <w:rPr>
          <w:rFonts w:hint="default" w:ascii="Times New Roman" w:hAnsi="Times New Roman" w:cs="Times New Roman"/>
          <w:color w:val="auto"/>
          <w:sz w:val="24"/>
          <w:szCs w:val="24"/>
        </w:rPr>
        <w:t>—第i个污染物的最大地面浓度占标率，%；</w:t>
      </w:r>
    </w:p>
    <w:p w14:paraId="4F23BAA2">
      <w:pPr>
        <w:keepNext w:val="0"/>
        <w:keepLines w:val="0"/>
        <w:pageBreakBefore w:val="0"/>
        <w:widowControl w:val="0"/>
        <w:kinsoku/>
        <w:wordWrap/>
        <w:overflowPunct/>
        <w:topLinePunct w:val="0"/>
        <w:bidi w:val="0"/>
        <w:snapToGrid/>
        <w:spacing w:line="360" w:lineRule="auto"/>
        <w:ind w:firstLine="1440" w:firstLineChars="6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w:t>
      </w:r>
      <w:r>
        <w:rPr>
          <w:rFonts w:hint="default" w:ascii="Times New Roman" w:hAnsi="Times New Roman" w:cs="Times New Roman"/>
          <w:color w:val="auto"/>
          <w:sz w:val="24"/>
          <w:szCs w:val="24"/>
          <w:vertAlign w:val="subscript"/>
        </w:rPr>
        <w:t>I</w:t>
      </w:r>
      <w:r>
        <w:rPr>
          <w:rFonts w:hint="default" w:ascii="Times New Roman" w:hAnsi="Times New Roman" w:cs="Times New Roman"/>
          <w:color w:val="auto"/>
          <w:sz w:val="24"/>
          <w:szCs w:val="24"/>
        </w:rPr>
        <w:t>—采用估算模式计算出的第i个污染物的最大地面浓度，mg/m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w:t>
      </w:r>
    </w:p>
    <w:p w14:paraId="783F07E5">
      <w:pPr>
        <w:keepNext w:val="0"/>
        <w:keepLines w:val="0"/>
        <w:pageBreakBefore w:val="0"/>
        <w:widowControl w:val="0"/>
        <w:kinsoku/>
        <w:wordWrap/>
        <w:overflowPunct/>
        <w:topLinePunct w:val="0"/>
        <w:bidi w:val="0"/>
        <w:snapToGrid/>
        <w:spacing w:line="360" w:lineRule="auto"/>
        <w:ind w:firstLine="1440" w:firstLineChars="6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w:t>
      </w:r>
      <w:r>
        <w:rPr>
          <w:rFonts w:hint="default" w:ascii="Times New Roman" w:hAnsi="Times New Roman" w:cs="Times New Roman"/>
          <w:color w:val="auto"/>
          <w:sz w:val="24"/>
          <w:szCs w:val="24"/>
          <w:vertAlign w:val="subscript"/>
        </w:rPr>
        <w:t>0i</w:t>
      </w:r>
      <w:r>
        <w:rPr>
          <w:rFonts w:hint="default" w:ascii="Times New Roman" w:hAnsi="Times New Roman" w:cs="Times New Roman"/>
          <w:color w:val="auto"/>
          <w:sz w:val="24"/>
          <w:szCs w:val="24"/>
        </w:rPr>
        <w:t>—第i个污染物的环境质量标准，mg/m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w:t>
      </w:r>
    </w:p>
    <w:p w14:paraId="71566DA4">
      <w:pPr>
        <w:keepNext w:val="0"/>
        <w:keepLines w:val="0"/>
        <w:pageBreakBefore w:val="0"/>
        <w:widowControl w:val="0"/>
        <w:kinsoku/>
        <w:wordWrap/>
        <w:overflowPunct/>
        <w:topLinePunct w:val="0"/>
        <w:bidi w:val="0"/>
        <w:snapToGrid/>
        <w:spacing w:line="360" w:lineRule="auto"/>
        <w:ind w:firstLine="480"/>
        <w:textAlignment w:val="auto"/>
        <w:rPr>
          <w:rFonts w:hint="default" w:ascii="Times New Roman" w:hAnsi="Times New Roman" w:cs="Times New Roman"/>
          <w:color w:val="auto"/>
          <w:sz w:val="24"/>
          <w:szCs w:val="24"/>
        </w:rPr>
      </w:pPr>
      <w:r>
        <w:rPr>
          <w:rFonts w:hint="default" w:ascii="Times New Roman" w:hAnsi="Times New Roman" w:cs="Times New Roman" w:eastAsiaTheme="minorEastAsia"/>
          <w:color w:val="auto"/>
          <w:sz w:val="24"/>
        </w:rPr>
        <w:t>C</w:t>
      </w:r>
      <w:r>
        <w:rPr>
          <w:rFonts w:hint="default" w:ascii="Times New Roman" w:hAnsi="Times New Roman" w:cs="Times New Roman" w:eastAsiaTheme="minorEastAsia"/>
          <w:color w:val="auto"/>
          <w:sz w:val="24"/>
          <w:vertAlign w:val="subscript"/>
        </w:rPr>
        <w:t>0i</w:t>
      </w:r>
      <w:r>
        <w:rPr>
          <w:rFonts w:hint="default" w:ascii="Times New Roman" w:hAnsi="Times New Roman" w:cs="Times New Roman" w:eastAsiaTheme="minorEastAsia"/>
          <w:color w:val="auto"/>
          <w:sz w:val="24"/>
        </w:rPr>
        <w:t>一般选用GB3095中1h平均质量浓度的二级浓度限值；对该标准中未包含的污染物，使用导则5.2确定的各评价因子1h平均质量浓度限值。对仅有8h平均质量浓度限值、日平均质量浓度限值或年平均质量浓度限值的，可分别按2倍、3倍、6倍折算为1h平均质量浓度限值。</w:t>
      </w:r>
    </w:p>
    <w:p w14:paraId="6109BD3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根据导则，采用AERSCREEN估算模型进行计算，估算模型参数见表2-</w:t>
      </w:r>
      <w:r>
        <w:rPr>
          <w:rFonts w:hint="eastAsia" w:cs="Times New Roman" w:eastAsiaTheme="minorEastAsia"/>
          <w:color w:val="auto"/>
          <w:sz w:val="24"/>
          <w:lang w:val="en-US" w:eastAsia="zh-CN"/>
        </w:rPr>
        <w:t>7</w:t>
      </w:r>
      <w:r>
        <w:rPr>
          <w:rFonts w:hint="default" w:ascii="Times New Roman" w:hAnsi="Times New Roman" w:cs="Times New Roman" w:eastAsiaTheme="minorEastAsia"/>
          <w:color w:val="auto"/>
          <w:sz w:val="24"/>
        </w:rPr>
        <w:t>。预测结果统计见表2-</w:t>
      </w:r>
      <w:r>
        <w:rPr>
          <w:rFonts w:hint="eastAsia" w:cs="Times New Roman" w:eastAsiaTheme="minorEastAsia"/>
          <w:color w:val="auto"/>
          <w:sz w:val="24"/>
          <w:lang w:val="en-US" w:eastAsia="zh-CN"/>
        </w:rPr>
        <w:t>9</w:t>
      </w:r>
      <w:r>
        <w:rPr>
          <w:rFonts w:hint="default" w:ascii="Times New Roman" w:hAnsi="Times New Roman" w:cs="Times New Roman" w:eastAsiaTheme="minorEastAsia"/>
          <w:color w:val="auto"/>
          <w:sz w:val="24"/>
        </w:rPr>
        <w:t>，详细预测见第5.4章节。</w:t>
      </w:r>
    </w:p>
    <w:p w14:paraId="74334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表2-</w:t>
      </w:r>
      <w:r>
        <w:rPr>
          <w:rFonts w:hint="eastAsia" w:cs="Times New Roman"/>
          <w:b/>
          <w:color w:val="auto"/>
          <w:sz w:val="24"/>
          <w:szCs w:val="24"/>
          <w:lang w:val="en-US" w:eastAsia="zh-CN"/>
        </w:rPr>
        <w:t>7</w:t>
      </w:r>
      <w:r>
        <w:rPr>
          <w:rFonts w:hint="default" w:ascii="Times New Roman" w:hAnsi="Times New Roman" w:cs="Times New Roman"/>
          <w:b/>
          <w:color w:val="auto"/>
          <w:sz w:val="24"/>
          <w:szCs w:val="24"/>
        </w:rPr>
        <w:t xml:space="preserve">  本项目估算模型参数一览表</w:t>
      </w:r>
    </w:p>
    <w:tbl>
      <w:tblPr>
        <w:tblStyle w:val="38"/>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Layout w:type="autofit"/>
        <w:tblCellMar>
          <w:top w:w="0" w:type="dxa"/>
          <w:left w:w="108" w:type="dxa"/>
          <w:bottom w:w="0" w:type="dxa"/>
          <w:right w:w="108" w:type="dxa"/>
        </w:tblCellMar>
      </w:tblPr>
      <w:tblGrid>
        <w:gridCol w:w="2476"/>
        <w:gridCol w:w="3311"/>
        <w:gridCol w:w="3161"/>
      </w:tblGrid>
      <w:tr w14:paraId="1FA9C65B">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787" w:type="dxa"/>
            <w:gridSpan w:val="2"/>
            <w:vAlign w:val="center"/>
          </w:tcPr>
          <w:p w14:paraId="681109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参数</w:t>
            </w:r>
          </w:p>
        </w:tc>
        <w:tc>
          <w:tcPr>
            <w:tcW w:w="3161" w:type="dxa"/>
            <w:vAlign w:val="center"/>
          </w:tcPr>
          <w:p w14:paraId="231FF6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取值</w:t>
            </w:r>
          </w:p>
        </w:tc>
      </w:tr>
      <w:tr w14:paraId="392EF41C">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2476" w:type="dxa"/>
            <w:vMerge w:val="restart"/>
            <w:vAlign w:val="center"/>
          </w:tcPr>
          <w:p w14:paraId="074E7F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城市/农村选项</w:t>
            </w:r>
          </w:p>
        </w:tc>
        <w:tc>
          <w:tcPr>
            <w:tcW w:w="3311" w:type="dxa"/>
            <w:vAlign w:val="center"/>
          </w:tcPr>
          <w:p w14:paraId="7EEDED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城市/农村</w:t>
            </w:r>
          </w:p>
        </w:tc>
        <w:tc>
          <w:tcPr>
            <w:tcW w:w="3161" w:type="dxa"/>
            <w:vAlign w:val="center"/>
          </w:tcPr>
          <w:p w14:paraId="270123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eastAsia="zh-CN"/>
              </w:rPr>
              <w:t>城市</w:t>
            </w:r>
          </w:p>
        </w:tc>
      </w:tr>
      <w:tr w14:paraId="7B64527E">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2476" w:type="dxa"/>
            <w:vMerge w:val="continue"/>
            <w:vAlign w:val="center"/>
          </w:tcPr>
          <w:p w14:paraId="2368616A">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p>
        </w:tc>
        <w:tc>
          <w:tcPr>
            <w:tcW w:w="3311" w:type="dxa"/>
            <w:vAlign w:val="center"/>
          </w:tcPr>
          <w:p w14:paraId="11EDC6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人口数（城市选项时）</w:t>
            </w:r>
          </w:p>
        </w:tc>
        <w:tc>
          <w:tcPr>
            <w:tcW w:w="3161" w:type="dxa"/>
            <w:vAlign w:val="center"/>
          </w:tcPr>
          <w:p w14:paraId="0D879E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122万</w:t>
            </w:r>
          </w:p>
        </w:tc>
      </w:tr>
      <w:tr w14:paraId="60867270">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787" w:type="dxa"/>
            <w:gridSpan w:val="2"/>
            <w:vAlign w:val="center"/>
          </w:tcPr>
          <w:p w14:paraId="42951D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最高环境温度/℃</w:t>
            </w:r>
          </w:p>
        </w:tc>
        <w:tc>
          <w:tcPr>
            <w:tcW w:w="3161" w:type="dxa"/>
            <w:vAlign w:val="center"/>
          </w:tcPr>
          <w:p w14:paraId="1ED5FA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40.5</w:t>
            </w:r>
          </w:p>
        </w:tc>
      </w:tr>
      <w:tr w14:paraId="06DDACD9">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787" w:type="dxa"/>
            <w:gridSpan w:val="2"/>
            <w:vAlign w:val="center"/>
          </w:tcPr>
          <w:p w14:paraId="54CF80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最低环境温度/℃</w:t>
            </w:r>
          </w:p>
        </w:tc>
        <w:tc>
          <w:tcPr>
            <w:tcW w:w="3161" w:type="dxa"/>
            <w:vAlign w:val="center"/>
          </w:tcPr>
          <w:p w14:paraId="4E23FE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-10.8</w:t>
            </w:r>
          </w:p>
        </w:tc>
      </w:tr>
      <w:tr w14:paraId="69350FE0">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787" w:type="dxa"/>
            <w:gridSpan w:val="2"/>
            <w:vAlign w:val="center"/>
          </w:tcPr>
          <w:p w14:paraId="5F2F28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土地利用类型</w:t>
            </w:r>
          </w:p>
        </w:tc>
        <w:tc>
          <w:tcPr>
            <w:tcW w:w="3161" w:type="dxa"/>
            <w:vAlign w:val="center"/>
          </w:tcPr>
          <w:p w14:paraId="6D4DC9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lang w:eastAsia="zh-CN"/>
              </w:rPr>
              <w:t>城市</w:t>
            </w:r>
          </w:p>
        </w:tc>
      </w:tr>
      <w:tr w14:paraId="197BC604">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787" w:type="dxa"/>
            <w:gridSpan w:val="2"/>
            <w:vAlign w:val="center"/>
          </w:tcPr>
          <w:p w14:paraId="522A18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区域湿度条件</w:t>
            </w:r>
          </w:p>
        </w:tc>
        <w:tc>
          <w:tcPr>
            <w:tcW w:w="3161" w:type="dxa"/>
            <w:vAlign w:val="center"/>
          </w:tcPr>
          <w:p w14:paraId="026E18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潮湿气候</w:t>
            </w:r>
          </w:p>
        </w:tc>
      </w:tr>
      <w:tr w14:paraId="3F8B3126">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5787" w:type="dxa"/>
            <w:gridSpan w:val="2"/>
            <w:vAlign w:val="center"/>
          </w:tcPr>
          <w:p w14:paraId="43DED3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地形数据分辨率</w:t>
            </w:r>
          </w:p>
        </w:tc>
        <w:tc>
          <w:tcPr>
            <w:tcW w:w="3161" w:type="dxa"/>
            <w:vAlign w:val="center"/>
          </w:tcPr>
          <w:p w14:paraId="72864A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564F3CE6">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2476" w:type="dxa"/>
            <w:vMerge w:val="restart"/>
            <w:vAlign w:val="center"/>
          </w:tcPr>
          <w:p w14:paraId="6E4AA4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是否考虑海岸线熏烟</w:t>
            </w:r>
          </w:p>
        </w:tc>
        <w:tc>
          <w:tcPr>
            <w:tcW w:w="3311" w:type="dxa"/>
            <w:vAlign w:val="center"/>
          </w:tcPr>
          <w:p w14:paraId="5AE991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是/否</w:t>
            </w:r>
          </w:p>
        </w:tc>
        <w:tc>
          <w:tcPr>
            <w:tcW w:w="3161" w:type="dxa"/>
            <w:vAlign w:val="center"/>
          </w:tcPr>
          <w:p w14:paraId="43FC36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否</w:t>
            </w:r>
          </w:p>
        </w:tc>
      </w:tr>
      <w:tr w14:paraId="4D4DA8FB">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2476" w:type="dxa"/>
            <w:vMerge w:val="continue"/>
            <w:vAlign w:val="center"/>
          </w:tcPr>
          <w:p w14:paraId="2118FA7C">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p>
        </w:tc>
        <w:tc>
          <w:tcPr>
            <w:tcW w:w="3311" w:type="dxa"/>
            <w:vAlign w:val="center"/>
          </w:tcPr>
          <w:p w14:paraId="135FF4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海岸线距离/m</w:t>
            </w:r>
          </w:p>
        </w:tc>
        <w:tc>
          <w:tcPr>
            <w:tcW w:w="3161" w:type="dxa"/>
            <w:vAlign w:val="center"/>
          </w:tcPr>
          <w:p w14:paraId="5C7112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5739C29F">
        <w:tblPrEx>
          <w:tblBorders>
            <w:top w:val="single" w:color="000000" w:sz="12" w:space="0"/>
            <w:left w:val="none" w:color="auto" w:sz="0" w:space="0"/>
            <w:bottom w:val="single" w:color="000000" w:sz="12" w:space="0"/>
            <w:right w:val="none" w:color="auto" w:sz="0" w:space="0"/>
            <w:insideH w:val="single" w:color="000000" w:sz="4" w:space="0"/>
            <w:insideV w:val="single" w:color="000000" w:sz="8" w:space="0"/>
          </w:tblBorders>
          <w:tblCellMar>
            <w:top w:w="0" w:type="dxa"/>
            <w:left w:w="108" w:type="dxa"/>
            <w:bottom w:w="0" w:type="dxa"/>
            <w:right w:w="108" w:type="dxa"/>
          </w:tblCellMar>
        </w:tblPrEx>
        <w:trPr>
          <w:trHeight w:val="340" w:hRule="atLeast"/>
          <w:jc w:val="center"/>
        </w:trPr>
        <w:tc>
          <w:tcPr>
            <w:tcW w:w="2476" w:type="dxa"/>
            <w:vMerge w:val="continue"/>
            <w:vAlign w:val="center"/>
          </w:tcPr>
          <w:p w14:paraId="4E018A79">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p>
        </w:tc>
        <w:tc>
          <w:tcPr>
            <w:tcW w:w="3311" w:type="dxa"/>
            <w:vAlign w:val="center"/>
          </w:tcPr>
          <w:p w14:paraId="20E4B7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海岸线方向/°</w:t>
            </w:r>
          </w:p>
        </w:tc>
        <w:tc>
          <w:tcPr>
            <w:tcW w:w="3161" w:type="dxa"/>
            <w:vAlign w:val="center"/>
          </w:tcPr>
          <w:p w14:paraId="039CF2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bl>
    <w:p w14:paraId="71BB1CAB">
      <w:pPr>
        <w:bidi w:val="0"/>
        <w:rPr>
          <w:rFonts w:hint="eastAsia"/>
          <w:color w:val="FF0000"/>
          <w:lang w:eastAsia="zh-CN"/>
        </w:rPr>
      </w:pPr>
      <w:r>
        <w:rPr>
          <w:rFonts w:hint="eastAsia"/>
          <w:color w:val="FF0000"/>
          <w:lang w:eastAsia="zh-CN"/>
        </w:rPr>
        <w:t>注：本项目周边</w:t>
      </w:r>
      <w:r>
        <w:rPr>
          <w:rFonts w:hint="eastAsia"/>
          <w:color w:val="FF0000"/>
          <w:lang w:val="en-US" w:eastAsia="zh-CN"/>
        </w:rPr>
        <w:t>3km</w:t>
      </w:r>
      <w:r>
        <w:rPr>
          <w:rFonts w:hint="eastAsia"/>
          <w:color w:val="FF0000"/>
          <w:lang w:eastAsia="zh-CN"/>
        </w:rPr>
        <w:t>无大型水体。</w:t>
      </w:r>
    </w:p>
    <w:p w14:paraId="1FED9BAB">
      <w:pPr>
        <w:spacing w:line="460" w:lineRule="exact"/>
        <w:ind w:left="482"/>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表2-</w:t>
      </w:r>
      <w:r>
        <w:rPr>
          <w:rFonts w:hint="eastAsia" w:cs="Times New Roman"/>
          <w:b/>
          <w:color w:val="auto"/>
          <w:sz w:val="24"/>
          <w:szCs w:val="24"/>
          <w:lang w:val="en-US" w:eastAsia="zh-CN"/>
        </w:rPr>
        <w:t>8</w:t>
      </w:r>
      <w:r>
        <w:rPr>
          <w:rFonts w:hint="default" w:ascii="Times New Roman" w:hAnsi="Times New Roman" w:cs="Times New Roman"/>
          <w:b/>
          <w:color w:val="auto"/>
          <w:sz w:val="24"/>
          <w:szCs w:val="24"/>
        </w:rPr>
        <w:t xml:space="preserve"> </w:t>
      </w:r>
      <w:r>
        <w:rPr>
          <w:rFonts w:hint="default" w:ascii="Times New Roman" w:hAnsi="Times New Roman" w:cs="Times New Roman"/>
          <w:b/>
          <w:color w:val="auto"/>
          <w:sz w:val="24"/>
          <w:szCs w:val="24"/>
          <w:lang w:val="en-US" w:eastAsia="zh-CN"/>
        </w:rPr>
        <w:t xml:space="preserve"> </w:t>
      </w:r>
      <w:r>
        <w:rPr>
          <w:rFonts w:hint="default" w:ascii="Times New Roman" w:hAnsi="Times New Roman" w:cs="Times New Roman"/>
          <w:b/>
          <w:color w:val="auto"/>
          <w:sz w:val="24"/>
          <w:szCs w:val="24"/>
        </w:rPr>
        <w:t>评价工作等级</w:t>
      </w:r>
    </w:p>
    <w:tbl>
      <w:tblPr>
        <w:tblStyle w:val="38"/>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82"/>
        <w:gridCol w:w="6664"/>
      </w:tblGrid>
      <w:tr w14:paraId="65E0BD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5" w:type="pct"/>
            <w:vAlign w:val="center"/>
          </w:tcPr>
          <w:p w14:paraId="6B576F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color w:val="auto"/>
                <w:szCs w:val="21"/>
              </w:rPr>
            </w:pPr>
            <w:r>
              <w:rPr>
                <w:rFonts w:hint="default" w:ascii="Times New Roman" w:hAnsi="Times New Roman" w:cs="Times New Roman"/>
                <w:b/>
                <w:color w:val="auto"/>
                <w:szCs w:val="21"/>
              </w:rPr>
              <w:t>评价工作等级</w:t>
            </w:r>
          </w:p>
        </w:tc>
        <w:tc>
          <w:tcPr>
            <w:tcW w:w="3724" w:type="pct"/>
            <w:vAlign w:val="center"/>
          </w:tcPr>
          <w:p w14:paraId="13768A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color w:val="auto"/>
                <w:szCs w:val="21"/>
              </w:rPr>
            </w:pPr>
            <w:r>
              <w:rPr>
                <w:rFonts w:hint="default" w:ascii="Times New Roman" w:hAnsi="Times New Roman" w:cs="Times New Roman"/>
                <w:b/>
                <w:color w:val="auto"/>
                <w:szCs w:val="21"/>
              </w:rPr>
              <w:t>分级判据</w:t>
            </w:r>
          </w:p>
        </w:tc>
      </w:tr>
      <w:tr w14:paraId="71408A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5" w:type="pct"/>
            <w:vAlign w:val="center"/>
          </w:tcPr>
          <w:p w14:paraId="5BF96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一级评价</w:t>
            </w:r>
          </w:p>
        </w:tc>
        <w:tc>
          <w:tcPr>
            <w:tcW w:w="3724" w:type="pct"/>
            <w:vAlign w:val="center"/>
          </w:tcPr>
          <w:p w14:paraId="69D4F8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Pmax≥10%</w:t>
            </w:r>
          </w:p>
        </w:tc>
      </w:tr>
      <w:tr w14:paraId="670F7C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5" w:type="pct"/>
            <w:shd w:val="clear" w:color="auto" w:fill="D7D7D7" w:themeFill="background1" w:themeFillShade="D8"/>
            <w:vAlign w:val="center"/>
          </w:tcPr>
          <w:p w14:paraId="1B355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二级评价</w:t>
            </w:r>
          </w:p>
        </w:tc>
        <w:tc>
          <w:tcPr>
            <w:tcW w:w="3724" w:type="pct"/>
            <w:shd w:val="clear" w:color="auto" w:fill="D7D7D7" w:themeFill="background1" w:themeFillShade="D8"/>
            <w:vAlign w:val="center"/>
          </w:tcPr>
          <w:p w14:paraId="34D0A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1%≤Pmax＜10%</w:t>
            </w:r>
          </w:p>
        </w:tc>
      </w:tr>
      <w:tr w14:paraId="789BC2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5" w:type="pct"/>
            <w:shd w:val="clear" w:color="auto" w:fill="auto"/>
            <w:vAlign w:val="center"/>
          </w:tcPr>
          <w:p w14:paraId="12FDA7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三级评价</w:t>
            </w:r>
          </w:p>
        </w:tc>
        <w:tc>
          <w:tcPr>
            <w:tcW w:w="3724" w:type="pct"/>
            <w:shd w:val="clear" w:color="auto" w:fill="auto"/>
            <w:vAlign w:val="center"/>
          </w:tcPr>
          <w:p w14:paraId="73A5EC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Pmax＜1%</w:t>
            </w:r>
          </w:p>
        </w:tc>
      </w:tr>
    </w:tbl>
    <w:p w14:paraId="5D919F67">
      <w:pPr>
        <w:adjustRightInd w:val="0"/>
        <w:snapToGrid w:val="0"/>
        <w:jc w:val="center"/>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表2-</w:t>
      </w:r>
      <w:r>
        <w:rPr>
          <w:rFonts w:hint="eastAsia" w:cs="Times New Roman" w:eastAsiaTheme="minorEastAsia"/>
          <w:b/>
          <w:color w:val="auto"/>
          <w:sz w:val="24"/>
          <w:szCs w:val="24"/>
          <w:lang w:val="en-US" w:eastAsia="zh-CN"/>
        </w:rPr>
        <w:t>9</w:t>
      </w:r>
      <w:r>
        <w:rPr>
          <w:rFonts w:hint="default" w:ascii="Times New Roman" w:hAnsi="Times New Roman" w:cs="Times New Roman" w:eastAsiaTheme="minorEastAsia"/>
          <w:b/>
          <w:color w:val="auto"/>
          <w:sz w:val="24"/>
          <w:szCs w:val="24"/>
        </w:rPr>
        <w:t xml:space="preserve">  环境空气评价等级计算</w:t>
      </w:r>
    </w:p>
    <w:tbl>
      <w:tblPr>
        <w:tblStyle w:val="3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153"/>
        <w:gridCol w:w="2061"/>
        <w:gridCol w:w="1949"/>
        <w:gridCol w:w="1947"/>
        <w:gridCol w:w="1003"/>
      </w:tblGrid>
      <w:tr w14:paraId="691934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0" w:type="dxa"/>
            <w:noWrap w:val="0"/>
            <w:vAlign w:val="center"/>
          </w:tcPr>
          <w:p w14:paraId="4D808B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污染源</w:t>
            </w:r>
          </w:p>
        </w:tc>
        <w:tc>
          <w:tcPr>
            <w:tcW w:w="1156" w:type="dxa"/>
            <w:noWrap w:val="0"/>
            <w:vAlign w:val="center"/>
          </w:tcPr>
          <w:p w14:paraId="3C451E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污染物</w:t>
            </w:r>
          </w:p>
        </w:tc>
        <w:tc>
          <w:tcPr>
            <w:tcW w:w="2066" w:type="dxa"/>
            <w:noWrap w:val="0"/>
            <w:vAlign w:val="center"/>
          </w:tcPr>
          <w:p w14:paraId="5F95F3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下风向最大浓度mg/m</w:t>
            </w:r>
            <w:r>
              <w:rPr>
                <w:rFonts w:hint="default" w:ascii="Times New Roman" w:hAnsi="Times New Roman" w:cs="Times New Roman"/>
                <w:b/>
                <w:bCs/>
                <w:color w:val="auto"/>
                <w:sz w:val="21"/>
                <w:szCs w:val="21"/>
                <w:vertAlign w:val="superscript"/>
                <w:lang w:val="en-GB"/>
              </w:rPr>
              <w:t>3</w:t>
            </w:r>
          </w:p>
        </w:tc>
        <w:tc>
          <w:tcPr>
            <w:tcW w:w="1955" w:type="dxa"/>
            <w:noWrap w:val="0"/>
            <w:vAlign w:val="center"/>
          </w:tcPr>
          <w:p w14:paraId="537052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bCs/>
                <w:color w:val="auto"/>
                <w:sz w:val="21"/>
                <w:szCs w:val="21"/>
                <w:lang w:val="en-GB"/>
              </w:rPr>
            </w:pPr>
            <w:r>
              <w:rPr>
                <w:rFonts w:ascii="Times New Roman" w:hAnsi="Times New Roman" w:eastAsia="宋体" w:cs="Times New Roman"/>
                <w:b/>
                <w:color w:val="FF0000"/>
                <w:szCs w:val="21"/>
              </w:rPr>
              <w:t>评价标准(</w:t>
            </w:r>
            <w:r>
              <w:rPr>
                <w:rFonts w:hint="eastAsia" w:ascii="Times New Roman" w:hAnsi="Times New Roman" w:eastAsia="宋体" w:cs="Times New Roman"/>
                <w:b/>
                <w:color w:val="FF0000"/>
                <w:szCs w:val="21"/>
                <w:shd w:val="clear" w:color="auto" w:fill="FFFFFF"/>
                <w:lang w:val="en-US" w:eastAsia="zh-CN"/>
              </w:rPr>
              <w:t>mg</w:t>
            </w:r>
            <w:r>
              <w:rPr>
                <w:rFonts w:ascii="Times New Roman" w:hAnsi="Times New Roman" w:eastAsia="宋体" w:cs="Times New Roman"/>
                <w:b/>
                <w:color w:val="FF0000"/>
                <w:kern w:val="0"/>
                <w:szCs w:val="21"/>
              </w:rPr>
              <w:t>/m</w:t>
            </w:r>
            <w:r>
              <w:rPr>
                <w:rFonts w:ascii="Times New Roman" w:hAnsi="Times New Roman" w:eastAsia="宋体" w:cs="Times New Roman"/>
                <w:b/>
                <w:color w:val="FF0000"/>
                <w:kern w:val="0"/>
                <w:szCs w:val="21"/>
                <w:vertAlign w:val="superscript"/>
              </w:rPr>
              <w:t>3</w:t>
            </w:r>
            <w:r>
              <w:rPr>
                <w:rFonts w:ascii="Times New Roman" w:hAnsi="Times New Roman" w:eastAsia="宋体" w:cs="Times New Roman"/>
                <w:b/>
                <w:color w:val="FF0000"/>
                <w:szCs w:val="21"/>
              </w:rPr>
              <w:t>)</w:t>
            </w:r>
          </w:p>
        </w:tc>
        <w:tc>
          <w:tcPr>
            <w:tcW w:w="1955" w:type="dxa"/>
            <w:noWrap w:val="0"/>
            <w:vAlign w:val="center"/>
          </w:tcPr>
          <w:p w14:paraId="55E69E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最大浓度出现距离m</w:t>
            </w:r>
          </w:p>
        </w:tc>
        <w:tc>
          <w:tcPr>
            <w:tcW w:w="1005" w:type="dxa"/>
            <w:noWrap w:val="0"/>
            <w:vAlign w:val="center"/>
          </w:tcPr>
          <w:p w14:paraId="333C9C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占标率%</w:t>
            </w:r>
          </w:p>
        </w:tc>
      </w:tr>
      <w:tr w14:paraId="4594A6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0" w:type="dxa"/>
            <w:vMerge w:val="restart"/>
            <w:noWrap w:val="0"/>
            <w:vAlign w:val="center"/>
          </w:tcPr>
          <w:p w14:paraId="77C7D2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DA003</w:t>
            </w:r>
          </w:p>
        </w:tc>
        <w:tc>
          <w:tcPr>
            <w:tcW w:w="1156" w:type="dxa"/>
            <w:noWrap w:val="0"/>
            <w:vAlign w:val="center"/>
          </w:tcPr>
          <w:p w14:paraId="109679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宋体" w:cs="Times New Roman"/>
                <w:b w:val="0"/>
                <w:bCs w:val="0"/>
                <w:color w:val="auto"/>
                <w:kern w:val="2"/>
                <w:sz w:val="21"/>
                <w:szCs w:val="21"/>
                <w:lang w:val="en-GB" w:eastAsia="zh-CN" w:bidi="ar-SA"/>
              </w:rPr>
            </w:pPr>
            <w:r>
              <w:rPr>
                <w:rFonts w:hint="default" w:ascii="Times New Roman" w:hAnsi="Times New Roman" w:cs="Times New Roman"/>
                <w:b w:val="0"/>
                <w:bCs w:val="0"/>
                <w:color w:val="auto"/>
                <w:szCs w:val="21"/>
              </w:rPr>
              <w:t>PM</w:t>
            </w:r>
            <w:r>
              <w:rPr>
                <w:rFonts w:hint="default" w:ascii="Times New Roman" w:hAnsi="Times New Roman" w:cs="Times New Roman"/>
                <w:b w:val="0"/>
                <w:bCs w:val="0"/>
                <w:color w:val="auto"/>
                <w:szCs w:val="21"/>
                <w:vertAlign w:val="subscript"/>
              </w:rPr>
              <w:t>10</w:t>
            </w:r>
          </w:p>
        </w:tc>
        <w:tc>
          <w:tcPr>
            <w:tcW w:w="2066" w:type="dxa"/>
            <w:noWrap w:val="0"/>
            <w:vAlign w:val="center"/>
          </w:tcPr>
          <w:p w14:paraId="4BFD4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GB" w:eastAsia="zh-CN" w:bidi="ar-SA"/>
              </w:rPr>
            </w:pPr>
            <w:r>
              <w:rPr>
                <w:rFonts w:hint="default" w:ascii="Times New Roman" w:hAnsi="Times New Roman" w:cs="Times New Roman"/>
                <w:b w:val="0"/>
                <w:bCs w:val="0"/>
                <w:color w:val="auto"/>
                <w:szCs w:val="22"/>
              </w:rPr>
              <w:t>1.05E-03</w:t>
            </w:r>
          </w:p>
        </w:tc>
        <w:tc>
          <w:tcPr>
            <w:tcW w:w="1955" w:type="dxa"/>
            <w:noWrap w:val="0"/>
            <w:vAlign w:val="center"/>
          </w:tcPr>
          <w:p w14:paraId="140B8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Cs w:val="22"/>
              </w:rPr>
            </w:pPr>
            <w:r>
              <w:rPr>
                <w:rFonts w:hint="eastAsia" w:ascii="Times New Roman" w:hAnsi="Times New Roman" w:eastAsia="宋体" w:cs="Times New Roman"/>
                <w:color w:val="FF0000"/>
                <w:szCs w:val="21"/>
                <w:lang w:val="en-US" w:eastAsia="zh-CN"/>
              </w:rPr>
              <w:t>0.</w:t>
            </w:r>
            <w:r>
              <w:rPr>
                <w:rFonts w:ascii="Times New Roman" w:hAnsi="Times New Roman" w:eastAsia="宋体" w:cs="Times New Roman"/>
                <w:color w:val="FF0000"/>
                <w:szCs w:val="21"/>
              </w:rPr>
              <w:t>45</w:t>
            </w:r>
          </w:p>
        </w:tc>
        <w:tc>
          <w:tcPr>
            <w:tcW w:w="1955" w:type="dxa"/>
            <w:vMerge w:val="restart"/>
            <w:noWrap w:val="0"/>
            <w:vAlign w:val="center"/>
          </w:tcPr>
          <w:p w14:paraId="790A9C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96</w:t>
            </w:r>
          </w:p>
        </w:tc>
        <w:tc>
          <w:tcPr>
            <w:tcW w:w="1005" w:type="dxa"/>
            <w:noWrap w:val="0"/>
            <w:vAlign w:val="center"/>
          </w:tcPr>
          <w:p w14:paraId="739E35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r>
              <w:rPr>
                <w:rFonts w:hint="eastAsia" w:cs="Times New Roman"/>
                <w:color w:val="auto"/>
                <w:sz w:val="21"/>
                <w:szCs w:val="21"/>
                <w:lang w:val="en-US" w:eastAsia="zh-CN"/>
              </w:rPr>
              <w:t>33</w:t>
            </w:r>
          </w:p>
        </w:tc>
      </w:tr>
      <w:tr w14:paraId="3A98C2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0" w:type="dxa"/>
            <w:vMerge w:val="continue"/>
            <w:noWrap w:val="0"/>
            <w:vAlign w:val="center"/>
          </w:tcPr>
          <w:p w14:paraId="508D1E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p>
        </w:tc>
        <w:tc>
          <w:tcPr>
            <w:tcW w:w="1156" w:type="dxa"/>
            <w:noWrap w:val="0"/>
            <w:vAlign w:val="center"/>
          </w:tcPr>
          <w:p w14:paraId="59126C2F">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非甲烷总烃</w:t>
            </w:r>
          </w:p>
        </w:tc>
        <w:tc>
          <w:tcPr>
            <w:tcW w:w="2066" w:type="dxa"/>
            <w:noWrap w:val="0"/>
            <w:vAlign w:val="center"/>
          </w:tcPr>
          <w:p w14:paraId="7EA74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imes New Roman" w:hAnsi="Times New Roman" w:eastAsia="宋体" w:cs="Times New Roman"/>
                <w:b w:val="0"/>
                <w:bCs w:val="0"/>
                <w:color w:val="auto"/>
                <w:kern w:val="2"/>
                <w:sz w:val="21"/>
                <w:szCs w:val="21"/>
                <w:vertAlign w:val="baseline"/>
                <w:lang w:val="en-GB" w:eastAsia="zh-CN" w:bidi="ar-SA"/>
              </w:rPr>
            </w:pPr>
            <w:r>
              <w:rPr>
                <w:rFonts w:hint="eastAsia" w:cs="Times New Roman"/>
                <w:b w:val="0"/>
                <w:bCs w:val="0"/>
                <w:color w:val="auto"/>
                <w:szCs w:val="22"/>
                <w:lang w:val="en-US" w:eastAsia="zh-CN"/>
              </w:rPr>
              <w:t>9.02</w:t>
            </w:r>
            <w:r>
              <w:rPr>
                <w:rFonts w:hint="default" w:ascii="Times New Roman" w:hAnsi="Times New Roman" w:cs="Times New Roman"/>
                <w:b w:val="0"/>
                <w:bCs w:val="0"/>
                <w:color w:val="auto"/>
                <w:szCs w:val="22"/>
              </w:rPr>
              <w:t>E-0</w:t>
            </w:r>
            <w:r>
              <w:rPr>
                <w:rFonts w:hint="eastAsia" w:cs="Times New Roman"/>
                <w:b w:val="0"/>
                <w:bCs w:val="0"/>
                <w:color w:val="auto"/>
                <w:szCs w:val="22"/>
                <w:lang w:val="en-US" w:eastAsia="zh-CN"/>
              </w:rPr>
              <w:t>4</w:t>
            </w:r>
          </w:p>
        </w:tc>
        <w:tc>
          <w:tcPr>
            <w:tcW w:w="1955" w:type="dxa"/>
            <w:noWrap w:val="0"/>
            <w:vAlign w:val="center"/>
          </w:tcPr>
          <w:p w14:paraId="38E55662">
            <w:pPr>
              <w:keepNext w:val="0"/>
              <w:keepLines w:val="0"/>
              <w:suppressLineNumbers w:val="0"/>
              <w:spacing w:before="0" w:beforeAutospacing="0" w:after="0" w:afterAutospacing="0"/>
              <w:ind w:left="0" w:leftChars="0" w:right="0" w:rightChars="0"/>
              <w:jc w:val="center"/>
              <w:rPr>
                <w:rFonts w:hint="eastAsia" w:cs="Times New Roman"/>
                <w:b w:val="0"/>
                <w:bCs w:val="0"/>
                <w:color w:val="auto"/>
                <w:szCs w:val="22"/>
                <w:lang w:val="en-US" w:eastAsia="zh-CN"/>
              </w:rPr>
            </w:pPr>
            <w:r>
              <w:rPr>
                <w:rFonts w:hint="eastAsia" w:ascii="Times New Roman" w:hAnsi="Times New Roman" w:eastAsia="宋体" w:cs="Times New Roman"/>
                <w:color w:val="FF0000"/>
                <w:szCs w:val="21"/>
                <w:lang w:val="en-US" w:eastAsia="zh-CN"/>
              </w:rPr>
              <w:t>0.</w:t>
            </w:r>
            <w:r>
              <w:rPr>
                <w:rFonts w:ascii="Times New Roman" w:hAnsi="Times New Roman" w:eastAsia="宋体" w:cs="Times New Roman"/>
                <w:color w:val="FF0000"/>
                <w:szCs w:val="21"/>
              </w:rPr>
              <w:t>45</w:t>
            </w:r>
          </w:p>
        </w:tc>
        <w:tc>
          <w:tcPr>
            <w:tcW w:w="1955" w:type="dxa"/>
            <w:vMerge w:val="continue"/>
            <w:noWrap w:val="0"/>
            <w:vAlign w:val="center"/>
          </w:tcPr>
          <w:p w14:paraId="00AEEF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005" w:type="dxa"/>
            <w:noWrap w:val="0"/>
            <w:vAlign w:val="center"/>
          </w:tcPr>
          <w:p w14:paraId="0D0D42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0.05</w:t>
            </w:r>
          </w:p>
        </w:tc>
      </w:tr>
      <w:tr w14:paraId="43CEB9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0" w:type="dxa"/>
            <w:vMerge w:val="continue"/>
            <w:noWrap w:val="0"/>
            <w:vAlign w:val="center"/>
          </w:tcPr>
          <w:p w14:paraId="20921B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p>
        </w:tc>
        <w:tc>
          <w:tcPr>
            <w:tcW w:w="1156" w:type="dxa"/>
            <w:noWrap w:val="0"/>
            <w:vAlign w:val="center"/>
          </w:tcPr>
          <w:p w14:paraId="4A67BDC8">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甲醛</w:t>
            </w:r>
          </w:p>
        </w:tc>
        <w:tc>
          <w:tcPr>
            <w:tcW w:w="2066" w:type="dxa"/>
            <w:noWrap w:val="0"/>
            <w:vAlign w:val="center"/>
          </w:tcPr>
          <w:p w14:paraId="7597D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GB" w:eastAsia="zh-CN" w:bidi="ar-SA"/>
              </w:rPr>
            </w:pPr>
            <w:r>
              <w:rPr>
                <w:rFonts w:hint="default" w:ascii="Times New Roman" w:hAnsi="Times New Roman" w:cs="Times New Roman"/>
                <w:b w:val="0"/>
                <w:bCs w:val="0"/>
                <w:color w:val="auto"/>
                <w:szCs w:val="22"/>
              </w:rPr>
              <w:t>1.</w:t>
            </w:r>
            <w:r>
              <w:rPr>
                <w:rFonts w:hint="eastAsia" w:cs="Times New Roman"/>
                <w:b w:val="0"/>
                <w:bCs w:val="0"/>
                <w:color w:val="auto"/>
                <w:szCs w:val="22"/>
                <w:lang w:val="en-US" w:eastAsia="zh-CN"/>
              </w:rPr>
              <w:t>50</w:t>
            </w:r>
            <w:r>
              <w:rPr>
                <w:rFonts w:hint="default" w:ascii="Times New Roman" w:hAnsi="Times New Roman" w:cs="Times New Roman"/>
                <w:b w:val="0"/>
                <w:bCs w:val="0"/>
                <w:color w:val="auto"/>
                <w:szCs w:val="22"/>
              </w:rPr>
              <w:t>E-04</w:t>
            </w:r>
          </w:p>
        </w:tc>
        <w:tc>
          <w:tcPr>
            <w:tcW w:w="1955" w:type="dxa"/>
            <w:noWrap w:val="0"/>
            <w:vAlign w:val="center"/>
          </w:tcPr>
          <w:p w14:paraId="62AC1819">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b w:val="0"/>
                <w:bCs w:val="0"/>
                <w:color w:val="auto"/>
                <w:szCs w:val="22"/>
              </w:rPr>
            </w:pPr>
            <w:r>
              <w:rPr>
                <w:rFonts w:hint="eastAsia" w:ascii="Times New Roman" w:hAnsi="Times New Roman" w:eastAsia="宋体" w:cs="Times New Roman"/>
                <w:color w:val="FF0000"/>
                <w:szCs w:val="21"/>
                <w:lang w:val="en-US" w:eastAsia="zh-CN"/>
              </w:rPr>
              <w:t>2</w:t>
            </w:r>
          </w:p>
        </w:tc>
        <w:tc>
          <w:tcPr>
            <w:tcW w:w="1955" w:type="dxa"/>
            <w:vMerge w:val="continue"/>
            <w:noWrap w:val="0"/>
            <w:vAlign w:val="center"/>
          </w:tcPr>
          <w:p w14:paraId="3B49BF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005" w:type="dxa"/>
            <w:noWrap w:val="0"/>
            <w:vAlign w:val="center"/>
          </w:tcPr>
          <w:p w14:paraId="74682C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r>
              <w:rPr>
                <w:rFonts w:hint="eastAsia" w:cs="Times New Roman"/>
                <w:color w:val="auto"/>
                <w:sz w:val="21"/>
                <w:szCs w:val="21"/>
                <w:lang w:val="en-US" w:eastAsia="zh-CN"/>
              </w:rPr>
              <w:t>30</w:t>
            </w:r>
          </w:p>
        </w:tc>
      </w:tr>
      <w:tr w14:paraId="762E89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0" w:type="dxa"/>
            <w:noWrap w:val="0"/>
            <w:vAlign w:val="center"/>
          </w:tcPr>
          <w:p w14:paraId="525C5F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DA004</w:t>
            </w:r>
          </w:p>
        </w:tc>
        <w:tc>
          <w:tcPr>
            <w:tcW w:w="1156" w:type="dxa"/>
            <w:noWrap w:val="0"/>
            <w:vAlign w:val="center"/>
          </w:tcPr>
          <w:p w14:paraId="24AB27D2">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rPr>
              <w:t>PM</w:t>
            </w:r>
            <w:r>
              <w:rPr>
                <w:rFonts w:hint="default" w:ascii="Times New Roman" w:hAnsi="Times New Roman" w:cs="Times New Roman"/>
                <w:b w:val="0"/>
                <w:bCs w:val="0"/>
                <w:color w:val="auto"/>
                <w:sz w:val="21"/>
                <w:szCs w:val="21"/>
                <w:vertAlign w:val="subscript"/>
              </w:rPr>
              <w:t>10</w:t>
            </w:r>
          </w:p>
        </w:tc>
        <w:tc>
          <w:tcPr>
            <w:tcW w:w="2066" w:type="dxa"/>
            <w:noWrap w:val="0"/>
            <w:vAlign w:val="center"/>
          </w:tcPr>
          <w:p w14:paraId="1CF52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GB" w:eastAsia="zh-CN" w:bidi="ar-SA"/>
              </w:rPr>
            </w:pPr>
            <w:r>
              <w:rPr>
                <w:rFonts w:hint="default" w:ascii="Times New Roman" w:hAnsi="Times New Roman" w:cs="Times New Roman"/>
                <w:color w:val="auto"/>
                <w:szCs w:val="22"/>
              </w:rPr>
              <w:t>7.36E-03</w:t>
            </w:r>
          </w:p>
        </w:tc>
        <w:tc>
          <w:tcPr>
            <w:tcW w:w="1955" w:type="dxa"/>
            <w:noWrap w:val="0"/>
            <w:vAlign w:val="center"/>
          </w:tcPr>
          <w:p w14:paraId="65B1B3C4">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Cs w:val="22"/>
              </w:rPr>
            </w:pPr>
            <w:r>
              <w:rPr>
                <w:rFonts w:hint="eastAsia" w:ascii="Times New Roman" w:hAnsi="Times New Roman" w:eastAsia="宋体" w:cs="Times New Roman"/>
                <w:color w:val="FF0000"/>
                <w:szCs w:val="21"/>
                <w:lang w:val="en-US" w:eastAsia="zh-CN"/>
              </w:rPr>
              <w:t>0.0</w:t>
            </w:r>
            <w:r>
              <w:rPr>
                <w:rFonts w:ascii="Times New Roman" w:hAnsi="Times New Roman" w:eastAsia="宋体" w:cs="Times New Roman"/>
                <w:color w:val="FF0000"/>
                <w:szCs w:val="21"/>
              </w:rPr>
              <w:t>5</w:t>
            </w:r>
          </w:p>
        </w:tc>
        <w:tc>
          <w:tcPr>
            <w:tcW w:w="1955" w:type="dxa"/>
            <w:noWrap w:val="0"/>
            <w:vAlign w:val="center"/>
          </w:tcPr>
          <w:p w14:paraId="00264D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96</w:t>
            </w:r>
          </w:p>
        </w:tc>
        <w:tc>
          <w:tcPr>
            <w:tcW w:w="1005" w:type="dxa"/>
            <w:noWrap w:val="0"/>
            <w:vAlign w:val="center"/>
          </w:tcPr>
          <w:p w14:paraId="512DF2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1.64</w:t>
            </w:r>
          </w:p>
        </w:tc>
      </w:tr>
      <w:tr w14:paraId="2479CC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0" w:type="dxa"/>
            <w:vMerge w:val="restart"/>
            <w:noWrap w:val="0"/>
            <w:vAlign w:val="center"/>
          </w:tcPr>
          <w:p w14:paraId="186CC8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厂房无组织</w:t>
            </w:r>
          </w:p>
        </w:tc>
        <w:tc>
          <w:tcPr>
            <w:tcW w:w="1156" w:type="dxa"/>
            <w:noWrap w:val="0"/>
            <w:vAlign w:val="center"/>
          </w:tcPr>
          <w:p w14:paraId="59A262F9">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TSP</w:t>
            </w:r>
          </w:p>
        </w:tc>
        <w:tc>
          <w:tcPr>
            <w:tcW w:w="2066" w:type="dxa"/>
            <w:noWrap w:val="0"/>
            <w:vAlign w:val="center"/>
          </w:tcPr>
          <w:p w14:paraId="1F0566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cs="Times New Roman"/>
                <w:color w:val="auto"/>
                <w:szCs w:val="22"/>
                <w:lang w:val="en-US" w:eastAsia="zh-CN"/>
              </w:rPr>
              <w:t>3.93</w:t>
            </w:r>
            <w:r>
              <w:rPr>
                <w:rFonts w:hint="default" w:ascii="Times New Roman" w:hAnsi="Times New Roman" w:cs="Times New Roman"/>
                <w:color w:val="auto"/>
                <w:szCs w:val="22"/>
              </w:rPr>
              <w:t>E-02</w:t>
            </w:r>
          </w:p>
        </w:tc>
        <w:tc>
          <w:tcPr>
            <w:tcW w:w="1955" w:type="dxa"/>
            <w:noWrap w:val="0"/>
            <w:vAlign w:val="center"/>
          </w:tcPr>
          <w:p w14:paraId="0934D8B7">
            <w:pPr>
              <w:keepNext w:val="0"/>
              <w:keepLines w:val="0"/>
              <w:suppressLineNumbers w:val="0"/>
              <w:spacing w:before="0" w:beforeAutospacing="0" w:after="0" w:afterAutospacing="0"/>
              <w:ind w:left="0" w:leftChars="0" w:right="0" w:rightChars="0"/>
              <w:jc w:val="center"/>
              <w:rPr>
                <w:rFonts w:hint="eastAsia" w:cs="Times New Roman"/>
                <w:color w:val="auto"/>
                <w:szCs w:val="22"/>
                <w:lang w:val="en-US" w:eastAsia="zh-CN"/>
              </w:rPr>
            </w:pPr>
            <w:r>
              <w:rPr>
                <w:rFonts w:hint="eastAsia" w:ascii="Times New Roman" w:hAnsi="Times New Roman" w:eastAsia="宋体" w:cs="Times New Roman"/>
                <w:color w:val="FF0000"/>
                <w:szCs w:val="21"/>
                <w:lang w:val="en-US" w:eastAsia="zh-CN"/>
              </w:rPr>
              <w:t>0.9</w:t>
            </w:r>
          </w:p>
        </w:tc>
        <w:tc>
          <w:tcPr>
            <w:tcW w:w="1955" w:type="dxa"/>
            <w:vMerge w:val="restart"/>
            <w:noWrap w:val="0"/>
            <w:vAlign w:val="center"/>
          </w:tcPr>
          <w:p w14:paraId="657551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35</w:t>
            </w:r>
          </w:p>
        </w:tc>
        <w:tc>
          <w:tcPr>
            <w:tcW w:w="1005" w:type="dxa"/>
            <w:noWrap w:val="0"/>
            <w:vAlign w:val="center"/>
          </w:tcPr>
          <w:p w14:paraId="2F4100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4.36</w:t>
            </w:r>
          </w:p>
        </w:tc>
      </w:tr>
      <w:tr w14:paraId="013E51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10" w:type="dxa"/>
            <w:vMerge w:val="continue"/>
            <w:vAlign w:val="center"/>
          </w:tcPr>
          <w:p w14:paraId="2C91EF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156" w:type="dxa"/>
            <w:vAlign w:val="center"/>
          </w:tcPr>
          <w:p w14:paraId="31184826">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非甲烷总烃</w:t>
            </w:r>
          </w:p>
        </w:tc>
        <w:tc>
          <w:tcPr>
            <w:tcW w:w="2066" w:type="dxa"/>
            <w:vAlign w:val="center"/>
          </w:tcPr>
          <w:p w14:paraId="22E32D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imes New Roman" w:hAnsi="Times New Roman" w:eastAsia="宋体" w:cs="Times New Roman"/>
                <w:b w:val="0"/>
                <w:bCs w:val="0"/>
                <w:color w:val="auto"/>
                <w:sz w:val="21"/>
                <w:szCs w:val="21"/>
                <w:lang w:val="en-US" w:eastAsia="zh-CN"/>
              </w:rPr>
            </w:pPr>
            <w:r>
              <w:rPr>
                <w:rFonts w:hint="eastAsia" w:cs="Times New Roman"/>
                <w:color w:val="auto"/>
                <w:szCs w:val="22"/>
                <w:lang w:val="en-US" w:eastAsia="zh-CN"/>
              </w:rPr>
              <w:t>5.418</w:t>
            </w:r>
            <w:r>
              <w:rPr>
                <w:rFonts w:hint="default" w:ascii="Times New Roman" w:hAnsi="Times New Roman" w:cs="Times New Roman"/>
                <w:color w:val="auto"/>
                <w:szCs w:val="22"/>
              </w:rPr>
              <w:t>E-0</w:t>
            </w:r>
            <w:r>
              <w:rPr>
                <w:rFonts w:hint="eastAsia" w:cs="Times New Roman"/>
                <w:color w:val="auto"/>
                <w:szCs w:val="22"/>
                <w:lang w:val="en-US" w:eastAsia="zh-CN"/>
              </w:rPr>
              <w:t>3</w:t>
            </w:r>
          </w:p>
        </w:tc>
        <w:tc>
          <w:tcPr>
            <w:tcW w:w="1955" w:type="dxa"/>
            <w:vAlign w:val="center"/>
          </w:tcPr>
          <w:p w14:paraId="26B269B2">
            <w:pPr>
              <w:keepNext w:val="0"/>
              <w:keepLines w:val="0"/>
              <w:suppressLineNumbers w:val="0"/>
              <w:spacing w:before="0" w:beforeAutospacing="0" w:after="0" w:afterAutospacing="0"/>
              <w:ind w:left="0" w:leftChars="0" w:right="0" w:rightChars="0"/>
              <w:jc w:val="center"/>
              <w:rPr>
                <w:rFonts w:hint="eastAsia" w:cs="Times New Roman"/>
                <w:color w:val="auto"/>
                <w:szCs w:val="22"/>
                <w:lang w:val="en-US" w:eastAsia="zh-CN"/>
              </w:rPr>
            </w:pPr>
            <w:r>
              <w:rPr>
                <w:rFonts w:hint="eastAsia" w:ascii="Times New Roman" w:hAnsi="Times New Roman" w:eastAsia="宋体" w:cs="Times New Roman"/>
                <w:color w:val="FF0000"/>
                <w:szCs w:val="21"/>
                <w:lang w:val="en-US" w:eastAsia="zh-CN"/>
              </w:rPr>
              <w:t>2</w:t>
            </w:r>
          </w:p>
        </w:tc>
        <w:tc>
          <w:tcPr>
            <w:tcW w:w="1955" w:type="dxa"/>
            <w:vMerge w:val="continue"/>
            <w:vAlign w:val="center"/>
          </w:tcPr>
          <w:p w14:paraId="3267A6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005" w:type="dxa"/>
            <w:vAlign w:val="center"/>
          </w:tcPr>
          <w:p w14:paraId="4D730C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r>
              <w:rPr>
                <w:rFonts w:hint="eastAsia" w:cs="Times New Roman"/>
                <w:color w:val="auto"/>
                <w:sz w:val="21"/>
                <w:szCs w:val="21"/>
                <w:lang w:val="en-US" w:eastAsia="zh-CN"/>
              </w:rPr>
              <w:t>27</w:t>
            </w:r>
          </w:p>
        </w:tc>
      </w:tr>
      <w:tr w14:paraId="006527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0" w:type="dxa"/>
            <w:vMerge w:val="continue"/>
            <w:vAlign w:val="center"/>
          </w:tcPr>
          <w:p w14:paraId="3E7A4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156" w:type="dxa"/>
            <w:vAlign w:val="center"/>
          </w:tcPr>
          <w:p w14:paraId="560DF1CA">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甲醛</w:t>
            </w:r>
          </w:p>
        </w:tc>
        <w:tc>
          <w:tcPr>
            <w:tcW w:w="2066" w:type="dxa"/>
            <w:vAlign w:val="center"/>
          </w:tcPr>
          <w:p w14:paraId="44CCD9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imes New Roman" w:hAnsi="Times New Roman" w:eastAsia="宋体" w:cs="Times New Roman"/>
                <w:b w:val="0"/>
                <w:bCs w:val="0"/>
                <w:color w:val="auto"/>
                <w:sz w:val="21"/>
                <w:szCs w:val="21"/>
                <w:lang w:val="en-US" w:eastAsia="zh-CN"/>
              </w:rPr>
            </w:pPr>
            <w:r>
              <w:rPr>
                <w:rFonts w:hint="eastAsia" w:cs="Times New Roman"/>
                <w:color w:val="auto"/>
                <w:szCs w:val="22"/>
                <w:lang w:val="en-US" w:eastAsia="zh-CN"/>
              </w:rPr>
              <w:t>9.13</w:t>
            </w:r>
            <w:r>
              <w:rPr>
                <w:rFonts w:hint="default" w:ascii="Times New Roman" w:hAnsi="Times New Roman" w:cs="Times New Roman"/>
                <w:color w:val="auto"/>
                <w:szCs w:val="22"/>
              </w:rPr>
              <w:t>E-0</w:t>
            </w:r>
            <w:r>
              <w:rPr>
                <w:rFonts w:hint="eastAsia" w:cs="Times New Roman"/>
                <w:color w:val="auto"/>
                <w:szCs w:val="22"/>
                <w:lang w:val="en-US" w:eastAsia="zh-CN"/>
              </w:rPr>
              <w:t>4</w:t>
            </w:r>
          </w:p>
        </w:tc>
        <w:tc>
          <w:tcPr>
            <w:tcW w:w="1955" w:type="dxa"/>
            <w:vAlign w:val="center"/>
          </w:tcPr>
          <w:p w14:paraId="6F484796">
            <w:pPr>
              <w:keepNext w:val="0"/>
              <w:keepLines w:val="0"/>
              <w:suppressLineNumbers w:val="0"/>
              <w:spacing w:before="0" w:beforeAutospacing="0" w:after="0" w:afterAutospacing="0"/>
              <w:ind w:left="0" w:leftChars="0" w:right="0" w:rightChars="0"/>
              <w:jc w:val="center"/>
              <w:rPr>
                <w:rFonts w:hint="eastAsia" w:cs="Times New Roman"/>
                <w:color w:val="auto"/>
                <w:szCs w:val="22"/>
                <w:lang w:val="en-US" w:eastAsia="zh-CN"/>
              </w:rPr>
            </w:pPr>
            <w:r>
              <w:rPr>
                <w:rFonts w:hint="eastAsia" w:ascii="Times New Roman" w:hAnsi="Times New Roman" w:eastAsia="宋体" w:cs="Times New Roman"/>
                <w:color w:val="FF0000"/>
                <w:szCs w:val="21"/>
                <w:lang w:val="en-US" w:eastAsia="zh-CN"/>
              </w:rPr>
              <w:t>0.0</w:t>
            </w:r>
            <w:r>
              <w:rPr>
                <w:rFonts w:ascii="Times New Roman" w:hAnsi="Times New Roman" w:eastAsia="宋体" w:cs="Times New Roman"/>
                <w:color w:val="FF0000"/>
                <w:szCs w:val="21"/>
              </w:rPr>
              <w:t>5</w:t>
            </w:r>
          </w:p>
        </w:tc>
        <w:tc>
          <w:tcPr>
            <w:tcW w:w="1955" w:type="dxa"/>
            <w:vMerge w:val="continue"/>
            <w:vAlign w:val="center"/>
          </w:tcPr>
          <w:p w14:paraId="11DB2A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005" w:type="dxa"/>
            <w:vAlign w:val="center"/>
          </w:tcPr>
          <w:p w14:paraId="2685A0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1.83</w:t>
            </w:r>
          </w:p>
        </w:tc>
      </w:tr>
    </w:tbl>
    <w:p w14:paraId="4CAB54CF">
      <w:pPr>
        <w:spacing w:line="240" w:lineRule="auto"/>
        <w:ind w:firstLine="480"/>
        <w:rPr>
          <w:rFonts w:hint="default" w:ascii="Times New Roman" w:hAnsi="Times New Roman" w:cs="Times New Roman" w:eastAsiaTheme="minorEastAsia"/>
          <w:b/>
          <w:color w:val="auto"/>
          <w:sz w:val="24"/>
          <w:szCs w:val="24"/>
        </w:rPr>
      </w:pPr>
      <w:r>
        <w:rPr>
          <w:rFonts w:hint="eastAsia" w:cs="Times New Roman" w:eastAsiaTheme="minorEastAsia"/>
          <w:b/>
          <w:bCs/>
          <w:color w:val="FF0000"/>
          <w:sz w:val="21"/>
          <w:szCs w:val="21"/>
          <w:lang w:eastAsia="zh-CN"/>
        </w:rPr>
        <w:t>注：据《环境影响评价技术导则大气环境》（HJ2.2-2018），对于仅有</w:t>
      </w:r>
      <w:r>
        <w:rPr>
          <w:rFonts w:hint="eastAsia" w:cs="Times New Roman" w:eastAsiaTheme="minorEastAsia"/>
          <w:b/>
          <w:bCs/>
          <w:color w:val="FF0000"/>
          <w:sz w:val="21"/>
          <w:szCs w:val="21"/>
          <w:lang w:val="en-US" w:eastAsia="zh-CN"/>
        </w:rPr>
        <w:t>8h平均质量浓度限值、日均值质量浓度限值或年平均质量浓度限值的，可分别按照2倍、3倍、6倍折算为1h平均质量浓度限值。经折算，PM</w:t>
      </w:r>
      <w:r>
        <w:rPr>
          <w:rFonts w:hint="eastAsia" w:cs="Times New Roman" w:eastAsiaTheme="minorEastAsia"/>
          <w:b/>
          <w:bCs/>
          <w:color w:val="FF0000"/>
          <w:sz w:val="21"/>
          <w:szCs w:val="21"/>
          <w:vertAlign w:val="subscript"/>
          <w:lang w:val="en-US" w:eastAsia="zh-CN"/>
        </w:rPr>
        <w:t>10</w:t>
      </w:r>
      <w:r>
        <w:rPr>
          <w:rFonts w:hint="eastAsia" w:cs="Times New Roman" w:eastAsiaTheme="minorEastAsia"/>
          <w:b/>
          <w:bCs/>
          <w:color w:val="FF0000"/>
          <w:sz w:val="21"/>
          <w:szCs w:val="21"/>
          <w:lang w:val="en-US" w:eastAsia="zh-CN"/>
        </w:rPr>
        <w:t>小时质量浓度限值为</w:t>
      </w:r>
      <w:r>
        <w:rPr>
          <w:rFonts w:hint="default" w:ascii="Times New Roman" w:hAnsi="Times New Roman" w:cs="Times New Roman"/>
          <w:b/>
          <w:bCs/>
          <w:color w:val="FF0000"/>
          <w:kern w:val="2"/>
          <w:sz w:val="21"/>
          <w:szCs w:val="21"/>
        </w:rPr>
        <w:t>日平均</w:t>
      </w:r>
      <w:r>
        <w:rPr>
          <w:rFonts w:hint="eastAsia" w:ascii="Times New Roman" w:hAnsi="Times New Roman" w:cs="Times New Roman"/>
          <w:b/>
          <w:bCs/>
          <w:color w:val="FF0000"/>
          <w:kern w:val="2"/>
          <w:sz w:val="21"/>
          <w:szCs w:val="21"/>
          <w:lang w:eastAsia="zh-CN"/>
        </w:rPr>
        <w:t>值</w:t>
      </w:r>
      <w:r>
        <w:rPr>
          <w:rFonts w:hint="eastAsia" w:ascii="Times New Roman" w:hAnsi="Times New Roman" w:cs="Times New Roman"/>
          <w:b/>
          <w:bCs/>
          <w:color w:val="FF0000"/>
          <w:kern w:val="2"/>
          <w:sz w:val="21"/>
          <w:szCs w:val="21"/>
          <w:lang w:val="en-US" w:eastAsia="zh-CN"/>
        </w:rPr>
        <w:t>150</w:t>
      </w:r>
      <w:r>
        <w:rPr>
          <w:rFonts w:hint="default" w:ascii="Times New Roman" w:hAnsi="Times New Roman" w:cs="Times New Roman"/>
          <w:b/>
          <w:bCs/>
          <w:color w:val="FF0000"/>
          <w:kern w:val="2"/>
          <w:sz w:val="21"/>
          <w:szCs w:val="21"/>
        </w:rPr>
        <w:t>μg/m</w:t>
      </w:r>
      <w:r>
        <w:rPr>
          <w:rFonts w:hint="default" w:ascii="Times New Roman" w:hAnsi="Times New Roman" w:cs="Times New Roman"/>
          <w:b/>
          <w:bCs/>
          <w:color w:val="FF0000"/>
          <w:kern w:val="2"/>
          <w:sz w:val="21"/>
          <w:szCs w:val="21"/>
          <w:vertAlign w:val="superscript"/>
        </w:rPr>
        <w:t>3</w:t>
      </w:r>
      <w:r>
        <w:rPr>
          <w:rFonts w:hint="default" w:ascii="Times New Roman" w:hAnsi="Times New Roman" w:cs="Times New Roman"/>
          <w:b/>
          <w:bCs/>
          <w:color w:val="FF0000"/>
          <w:kern w:val="2"/>
          <w:sz w:val="21"/>
          <w:szCs w:val="21"/>
          <w:vertAlign w:val="baseline"/>
        </w:rPr>
        <w:t>×</w:t>
      </w:r>
      <w:r>
        <w:rPr>
          <w:rFonts w:hint="eastAsia" w:ascii="Times New Roman" w:hAnsi="Times New Roman" w:cs="Times New Roman"/>
          <w:b/>
          <w:bCs/>
          <w:color w:val="FF0000"/>
          <w:kern w:val="2"/>
          <w:sz w:val="21"/>
          <w:szCs w:val="21"/>
          <w:vertAlign w:val="baseline"/>
          <w:lang w:val="en-US" w:eastAsia="zh-CN"/>
        </w:rPr>
        <w:t>3=450</w:t>
      </w:r>
      <w:r>
        <w:rPr>
          <w:rFonts w:hint="default" w:ascii="Times New Roman" w:hAnsi="Times New Roman" w:cs="Times New Roman"/>
          <w:b/>
          <w:bCs/>
          <w:color w:val="FF0000"/>
          <w:kern w:val="2"/>
          <w:sz w:val="21"/>
          <w:szCs w:val="21"/>
        </w:rPr>
        <w:t>μg/m</w:t>
      </w:r>
      <w:r>
        <w:rPr>
          <w:rFonts w:hint="default" w:ascii="Times New Roman" w:hAnsi="Times New Roman" w:cs="Times New Roman"/>
          <w:b/>
          <w:bCs/>
          <w:color w:val="FF0000"/>
          <w:kern w:val="2"/>
          <w:sz w:val="21"/>
          <w:szCs w:val="21"/>
          <w:vertAlign w:val="superscript"/>
        </w:rPr>
        <w:t>3</w:t>
      </w:r>
      <w:r>
        <w:rPr>
          <w:rFonts w:hint="eastAsia" w:ascii="Times New Roman" w:hAnsi="Times New Roman" w:cs="Times New Roman"/>
          <w:b/>
          <w:bCs/>
          <w:color w:val="FF0000"/>
          <w:kern w:val="2"/>
          <w:sz w:val="21"/>
          <w:szCs w:val="21"/>
          <w:vertAlign w:val="baseline"/>
          <w:lang w:eastAsia="zh-CN"/>
        </w:rPr>
        <w:t>；</w:t>
      </w:r>
      <w:r>
        <w:rPr>
          <w:rFonts w:hint="eastAsia" w:ascii="Times New Roman" w:hAnsi="Times New Roman" w:cs="Times New Roman"/>
          <w:b/>
          <w:bCs/>
          <w:color w:val="FF0000"/>
          <w:kern w:val="2"/>
          <w:sz w:val="21"/>
          <w:szCs w:val="21"/>
          <w:vertAlign w:val="baseline"/>
          <w:lang w:val="en-US" w:eastAsia="zh-CN"/>
        </w:rPr>
        <w:t>TSP小时质量浓度限值为日平均值0.3</w:t>
      </w:r>
      <w:r>
        <w:rPr>
          <w:rFonts w:hint="default" w:ascii="Times New Roman" w:hAnsi="Times New Roman" w:cs="Times New Roman"/>
          <w:b/>
          <w:bCs/>
          <w:color w:val="FF0000"/>
          <w:sz w:val="21"/>
          <w:szCs w:val="21"/>
          <w:lang w:val="en-GB"/>
        </w:rPr>
        <w:t>mg/m</w:t>
      </w:r>
      <w:r>
        <w:rPr>
          <w:rFonts w:hint="default" w:ascii="Times New Roman" w:hAnsi="Times New Roman" w:cs="Times New Roman"/>
          <w:b/>
          <w:bCs/>
          <w:color w:val="FF0000"/>
          <w:sz w:val="21"/>
          <w:szCs w:val="21"/>
          <w:vertAlign w:val="superscript"/>
          <w:lang w:val="en-GB"/>
        </w:rPr>
        <w:t>3</w:t>
      </w:r>
      <w:r>
        <w:rPr>
          <w:rFonts w:hint="eastAsia" w:ascii="Times New Roman" w:hAnsi="Times New Roman" w:cs="Times New Roman"/>
          <w:b/>
          <w:bCs/>
          <w:color w:val="FF0000"/>
          <w:kern w:val="2"/>
          <w:sz w:val="21"/>
          <w:szCs w:val="21"/>
          <w:vertAlign w:val="baseline"/>
          <w:lang w:val="en-US" w:eastAsia="zh-CN"/>
        </w:rPr>
        <w:t>×3=0.9</w:t>
      </w:r>
      <w:r>
        <w:rPr>
          <w:rFonts w:hint="default" w:ascii="Times New Roman" w:hAnsi="Times New Roman" w:cs="Times New Roman"/>
          <w:b/>
          <w:bCs/>
          <w:color w:val="FF0000"/>
          <w:sz w:val="21"/>
          <w:szCs w:val="21"/>
          <w:lang w:val="en-GB"/>
        </w:rPr>
        <w:t>mg/m</w:t>
      </w:r>
      <w:r>
        <w:rPr>
          <w:rFonts w:hint="default" w:ascii="Times New Roman" w:hAnsi="Times New Roman" w:cs="Times New Roman"/>
          <w:b/>
          <w:bCs/>
          <w:color w:val="FF0000"/>
          <w:sz w:val="21"/>
          <w:szCs w:val="21"/>
          <w:vertAlign w:val="superscript"/>
          <w:lang w:val="en-GB"/>
        </w:rPr>
        <w:t>3</w:t>
      </w:r>
      <w:r>
        <w:rPr>
          <w:rFonts w:hint="eastAsia" w:ascii="Times New Roman" w:hAnsi="Times New Roman" w:cs="Times New Roman"/>
          <w:b/>
          <w:bCs/>
          <w:color w:val="FF0000"/>
          <w:sz w:val="21"/>
          <w:szCs w:val="21"/>
          <w:vertAlign w:val="baseline"/>
          <w:lang w:val="en-GB" w:eastAsia="zh-CN"/>
        </w:rPr>
        <w:t>。</w:t>
      </w:r>
    </w:p>
    <w:p w14:paraId="6E1767F7">
      <w:pPr>
        <w:spacing w:line="460" w:lineRule="exact"/>
        <w:ind w:firstLine="48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由上表中计算结果可知，各污染物的最大地面浓度占标率P</w:t>
      </w:r>
      <w:r>
        <w:rPr>
          <w:rFonts w:hint="default" w:ascii="Times New Roman" w:hAnsi="Times New Roman" w:cs="Times New Roman" w:eastAsiaTheme="minorEastAsia"/>
          <w:color w:val="auto"/>
          <w:sz w:val="24"/>
          <w:lang w:val="en-US" w:eastAsia="zh-CN"/>
        </w:rPr>
        <w:t>max</w:t>
      </w:r>
      <w:r>
        <w:rPr>
          <w:rFonts w:hint="default" w:ascii="Times New Roman" w:hAnsi="Times New Roman" w:cs="Times New Roman" w:eastAsiaTheme="minorEastAsia"/>
          <w:color w:val="auto"/>
          <w:sz w:val="24"/>
        </w:rPr>
        <w:t>值</w:t>
      </w:r>
      <w:r>
        <w:rPr>
          <w:rFonts w:hint="eastAsia" w:cs="Times New Roman" w:eastAsiaTheme="minorEastAsia"/>
          <w:color w:val="auto"/>
          <w:sz w:val="24"/>
          <w:lang w:val="en-US" w:eastAsia="zh-CN"/>
        </w:rPr>
        <w:t>4.36</w:t>
      </w:r>
      <w:r>
        <w:rPr>
          <w:rFonts w:hint="default" w:ascii="Times New Roman" w:hAnsi="Times New Roman" w:cs="Times New Roman" w:eastAsiaTheme="minorEastAsia"/>
          <w:color w:val="auto"/>
          <w:sz w:val="24"/>
          <w:lang w:val="en-US" w:eastAsia="zh-CN"/>
        </w:rPr>
        <w:t>%，</w:t>
      </w:r>
      <w:r>
        <w:rPr>
          <w:rFonts w:hint="default" w:ascii="Times New Roman" w:hAnsi="Times New Roman" w:cs="Times New Roman" w:eastAsiaTheme="minorEastAsia"/>
          <w:color w:val="auto"/>
          <w:sz w:val="24"/>
        </w:rPr>
        <w:t>小于10%</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项目不属于高耗能行业的多源项目或以使用高污染燃料为主的多源项目，因此不需要提级。根据《环境影响评价技术导则大气环境》（HJ2.2-2018）分级判据，项目评价因子为PM</w:t>
      </w:r>
      <w:r>
        <w:rPr>
          <w:rFonts w:hint="default" w:ascii="Times New Roman" w:hAnsi="Times New Roman" w:cs="Times New Roman" w:eastAsiaTheme="minorEastAsia"/>
          <w:color w:val="auto"/>
          <w:sz w:val="24"/>
          <w:vertAlign w:val="subscript"/>
        </w:rPr>
        <w:t>10</w:t>
      </w:r>
      <w:r>
        <w:rPr>
          <w:rFonts w:hint="default" w:ascii="Times New Roman" w:hAnsi="Times New Roman" w:cs="Times New Roman" w:eastAsiaTheme="minorEastAsia"/>
          <w:color w:val="auto"/>
          <w:sz w:val="24"/>
        </w:rPr>
        <w:t>、非甲烷总烃</w:t>
      </w:r>
      <w:r>
        <w:rPr>
          <w:rFonts w:hint="default" w:ascii="Times New Roman" w:hAnsi="Times New Roman" w:cs="Times New Roman"/>
          <w:color w:val="auto"/>
          <w:szCs w:val="21"/>
          <w:lang w:val="en-US" w:eastAsia="zh-CN"/>
        </w:rPr>
        <w:t>、</w:t>
      </w:r>
      <w:r>
        <w:rPr>
          <w:rFonts w:hint="default" w:ascii="Times New Roman" w:hAnsi="Times New Roman" w:cs="Times New Roman" w:eastAsiaTheme="minorEastAsia"/>
          <w:color w:val="auto"/>
          <w:sz w:val="24"/>
          <w:szCs w:val="24"/>
          <w:lang w:eastAsia="zh-CN"/>
        </w:rPr>
        <w:t>甲醛、</w:t>
      </w:r>
      <w:r>
        <w:rPr>
          <w:rFonts w:hint="default" w:ascii="Times New Roman" w:hAnsi="Times New Roman" w:cs="Times New Roman" w:eastAsiaTheme="minorEastAsia"/>
          <w:color w:val="auto"/>
          <w:sz w:val="24"/>
          <w:szCs w:val="24"/>
          <w:lang w:val="en-US" w:eastAsia="zh-CN"/>
        </w:rPr>
        <w:t>TSP</w:t>
      </w: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eastAsia="zh-CN"/>
        </w:rPr>
        <w:t>污染物的最大地面浓度占标率</w:t>
      </w:r>
      <w:r>
        <w:rPr>
          <w:rFonts w:hint="default" w:ascii="Times New Roman" w:hAnsi="Times New Roman" w:cs="Times New Roman" w:eastAsiaTheme="minorEastAsia"/>
          <w:color w:val="auto"/>
          <w:sz w:val="24"/>
        </w:rPr>
        <w:t>1%</w:t>
      </w:r>
      <w:r>
        <w:rPr>
          <w:rFonts w:hint="default" w:ascii="Times New Roman" w:hAnsi="Times New Roman" w:eastAsia="宋体" w:cs="Times New Roman"/>
          <w:color w:val="auto"/>
          <w:sz w:val="24"/>
        </w:rPr>
        <w:t>≦</w:t>
      </w:r>
      <w:r>
        <w:rPr>
          <w:rFonts w:hint="default" w:ascii="Times New Roman" w:hAnsi="Times New Roman" w:cs="Times New Roman" w:eastAsiaTheme="minorEastAsia"/>
          <w:color w:val="auto"/>
          <w:sz w:val="24"/>
        </w:rPr>
        <w:t>Pmax＜10%</w:t>
      </w:r>
      <w:r>
        <w:rPr>
          <w:rFonts w:hint="default" w:ascii="Times New Roman" w:hAnsi="Times New Roman" w:cs="Times New Roman" w:eastAsiaTheme="minorEastAsia"/>
          <w:color w:val="auto"/>
          <w:sz w:val="24"/>
          <w:lang w:val="en-US" w:eastAsia="zh-CN"/>
        </w:rPr>
        <w:t>，</w:t>
      </w:r>
      <w:r>
        <w:rPr>
          <w:rFonts w:hint="default" w:ascii="Times New Roman" w:hAnsi="Times New Roman" w:cs="Times New Roman" w:eastAsiaTheme="minorEastAsia"/>
          <w:color w:val="auto"/>
          <w:sz w:val="24"/>
        </w:rPr>
        <w:t>根据大气环境影响评价等级判别依据，确定大气环境影响评价等级为二级，且不进行进一步预测和评价，只对污染物排放量进行核算。</w:t>
      </w:r>
    </w:p>
    <w:p w14:paraId="2B890983">
      <w:pPr>
        <w:pStyle w:val="4"/>
        <w:spacing w:before="0" w:after="0" w:line="460" w:lineRule="exact"/>
        <w:rPr>
          <w:rFonts w:hint="default" w:ascii="Times New Roman" w:hAnsi="Times New Roman" w:cs="Times New Roman"/>
          <w:color w:val="auto"/>
          <w:sz w:val="24"/>
          <w:szCs w:val="24"/>
        </w:rPr>
      </w:pPr>
      <w:bookmarkStart w:id="29" w:name="_Toc9559"/>
      <w:bookmarkStart w:id="30" w:name="_Toc1015"/>
      <w:r>
        <w:rPr>
          <w:rFonts w:hint="default" w:ascii="Times New Roman" w:hAnsi="Times New Roman" w:cs="Times New Roman"/>
          <w:color w:val="auto"/>
          <w:sz w:val="24"/>
          <w:szCs w:val="24"/>
        </w:rPr>
        <w:t>2.5.2大气评价范围</w:t>
      </w:r>
      <w:bookmarkEnd w:id="29"/>
      <w:bookmarkEnd w:id="30"/>
    </w:p>
    <w:p w14:paraId="676A6A29">
      <w:pPr>
        <w:spacing w:line="46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根据《环境影响评价技术导则 大气环境》HJ2.2-2018，</w:t>
      </w:r>
      <w:r>
        <w:rPr>
          <w:rFonts w:hint="default" w:ascii="Times New Roman" w:hAnsi="Times New Roman" w:cs="Times New Roman"/>
          <w:color w:val="auto"/>
          <w:sz w:val="24"/>
          <w:szCs w:val="24"/>
          <w:lang w:val="en-US" w:eastAsia="zh-CN"/>
        </w:rPr>
        <w:t>二级</w:t>
      </w:r>
      <w:r>
        <w:rPr>
          <w:rFonts w:hint="default" w:ascii="Times New Roman" w:hAnsi="Times New Roman" w:cs="Times New Roman"/>
          <w:color w:val="auto"/>
          <w:sz w:val="24"/>
          <w:szCs w:val="24"/>
        </w:rPr>
        <w:t>评价</w:t>
      </w:r>
      <w:r>
        <w:rPr>
          <w:rFonts w:hint="default" w:ascii="Times New Roman" w:hAnsi="Times New Roman" w:cs="Times New Roman"/>
          <w:color w:val="auto"/>
          <w:sz w:val="24"/>
          <w:szCs w:val="24"/>
          <w:lang w:val="en-US" w:eastAsia="zh-CN"/>
        </w:rPr>
        <w:t>需设置以厂址为中心，</w:t>
      </w:r>
      <w:r>
        <w:rPr>
          <w:rFonts w:hint="eastAsia" w:cs="Times New Roman"/>
          <w:color w:val="auto"/>
          <w:sz w:val="24"/>
          <w:szCs w:val="24"/>
          <w:lang w:val="en-US" w:eastAsia="zh-CN"/>
        </w:rPr>
        <w:t>厂界外</w:t>
      </w:r>
      <w:r>
        <w:rPr>
          <w:rFonts w:hint="default" w:ascii="Times New Roman" w:hAnsi="Times New Roman" w:cs="Times New Roman"/>
          <w:color w:val="auto"/>
          <w:sz w:val="24"/>
          <w:szCs w:val="24"/>
          <w:lang w:val="en-US" w:eastAsia="zh-CN"/>
        </w:rPr>
        <w:t>边长5km的矩形区域</w:t>
      </w:r>
      <w:r>
        <w:rPr>
          <w:rFonts w:hint="default" w:ascii="Times New Roman" w:hAnsi="Times New Roman" w:cs="Times New Roman"/>
          <w:color w:val="auto"/>
          <w:sz w:val="24"/>
          <w:szCs w:val="24"/>
        </w:rPr>
        <w:t>评价范围。</w:t>
      </w:r>
    </w:p>
    <w:p w14:paraId="0EA8F87A">
      <w:pPr>
        <w:pStyle w:val="3"/>
        <w:spacing w:before="0" w:after="0" w:line="460" w:lineRule="exact"/>
        <w:rPr>
          <w:rFonts w:hint="default" w:ascii="Times New Roman" w:hAnsi="Times New Roman" w:eastAsia="宋体" w:cs="Times New Roman"/>
          <w:color w:val="auto"/>
          <w:kern w:val="0"/>
          <w:szCs w:val="28"/>
        </w:rPr>
      </w:pPr>
      <w:bookmarkStart w:id="31" w:name="_Toc21178"/>
      <w:r>
        <w:rPr>
          <w:rFonts w:hint="default" w:ascii="Times New Roman" w:hAnsi="Times New Roman" w:eastAsia="宋体" w:cs="Times New Roman"/>
          <w:color w:val="auto"/>
          <w:kern w:val="0"/>
          <w:szCs w:val="28"/>
        </w:rPr>
        <w:t>2.6保护目标</w:t>
      </w:r>
      <w:bookmarkEnd w:id="31"/>
    </w:p>
    <w:p w14:paraId="5B62BCA4">
      <w:pPr>
        <w:pStyle w:val="15"/>
        <w:spacing w:line="460" w:lineRule="exact"/>
        <w:ind w:firstLine="240" w:firstLineChars="10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根据现场踏勘，项目</w:t>
      </w:r>
      <w:r>
        <w:rPr>
          <w:rFonts w:hint="eastAsia" w:cs="Times New Roman"/>
          <w:color w:val="auto"/>
          <w:sz w:val="24"/>
          <w:szCs w:val="24"/>
          <w:lang w:val="en-US" w:eastAsia="zh-CN"/>
        </w:rPr>
        <w:t>评价范围内</w:t>
      </w:r>
      <w:r>
        <w:rPr>
          <w:rFonts w:hint="default" w:ascii="Times New Roman" w:hAnsi="Times New Roman" w:cs="Times New Roman"/>
          <w:color w:val="auto"/>
          <w:sz w:val="24"/>
          <w:szCs w:val="24"/>
        </w:rPr>
        <w:t>大气环境保护目标见下表</w:t>
      </w:r>
      <w:r>
        <w:rPr>
          <w:rFonts w:hint="default" w:ascii="Times New Roman" w:hAnsi="Times New Roman" w:cs="Times New Roman"/>
          <w:color w:val="auto"/>
          <w:sz w:val="24"/>
          <w:szCs w:val="24"/>
          <w:lang w:eastAsia="zh-CN"/>
        </w:rPr>
        <w:t>，基本信息底图见附图</w:t>
      </w:r>
      <w:r>
        <w:rPr>
          <w:rFonts w:hint="default" w:ascii="Times New Roman" w:hAnsi="Times New Roman" w:cs="Times New Roman"/>
          <w:color w:val="auto"/>
          <w:sz w:val="24"/>
          <w:szCs w:val="24"/>
          <w:lang w:val="en-US" w:eastAsia="zh-CN"/>
        </w:rPr>
        <w:t>9</w:t>
      </w:r>
      <w:r>
        <w:rPr>
          <w:rFonts w:hint="default" w:ascii="Times New Roman" w:hAnsi="Times New Roman" w:cs="Times New Roman"/>
          <w:color w:val="auto"/>
          <w:sz w:val="24"/>
          <w:szCs w:val="24"/>
        </w:rPr>
        <w:t>。</w:t>
      </w:r>
    </w:p>
    <w:p w14:paraId="730E92A4">
      <w:pPr>
        <w:pStyle w:val="15"/>
        <w:autoSpaceDE w:val="0"/>
        <w:spacing w:line="460" w:lineRule="exact"/>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表2-</w:t>
      </w:r>
      <w:r>
        <w:rPr>
          <w:rFonts w:hint="eastAsia" w:cs="Times New Roman"/>
          <w:b/>
          <w:bCs/>
          <w:color w:val="auto"/>
          <w:sz w:val="24"/>
          <w:szCs w:val="24"/>
          <w:lang w:val="en-US" w:eastAsia="zh-CN"/>
        </w:rPr>
        <w:t>10</w:t>
      </w:r>
      <w:r>
        <w:rPr>
          <w:rFonts w:hint="default" w:ascii="Times New Roman" w:hAnsi="Times New Roman" w:cs="Times New Roman"/>
          <w:b/>
          <w:bCs/>
          <w:color w:val="auto"/>
          <w:sz w:val="24"/>
          <w:szCs w:val="24"/>
        </w:rPr>
        <w:t xml:space="preserve">  5</w:t>
      </w:r>
      <w:r>
        <w:rPr>
          <w:rFonts w:hint="default" w:ascii="Times New Roman" w:hAnsi="Times New Roman" w:cs="Times New Roman"/>
          <w:b/>
          <w:bCs/>
          <w:color w:val="auto"/>
          <w:sz w:val="24"/>
          <w:szCs w:val="24"/>
          <w:lang w:val="en-US" w:eastAsia="zh-CN"/>
        </w:rPr>
        <w:t>k</w:t>
      </w:r>
      <w:r>
        <w:rPr>
          <w:rFonts w:hint="default" w:ascii="Times New Roman" w:hAnsi="Times New Roman" w:cs="Times New Roman"/>
          <w:b/>
          <w:bCs/>
          <w:color w:val="auto"/>
          <w:sz w:val="24"/>
          <w:szCs w:val="24"/>
        </w:rPr>
        <w:t>m内大气环境保护目标一览表</w:t>
      </w:r>
    </w:p>
    <w:tbl>
      <w:tblPr>
        <w:tblStyle w:val="38"/>
        <w:tblW w:w="5136" w:type="pct"/>
        <w:tblInd w:w="-249"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759"/>
        <w:gridCol w:w="1595"/>
        <w:gridCol w:w="756"/>
        <w:gridCol w:w="773"/>
        <w:gridCol w:w="952"/>
        <w:gridCol w:w="1003"/>
        <w:gridCol w:w="963"/>
      </w:tblGrid>
      <w:tr w14:paraId="790947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56" w:type="pct"/>
            <w:vMerge w:val="restart"/>
            <w:vAlign w:val="center"/>
          </w:tcPr>
          <w:p w14:paraId="4CB70B0B">
            <w:pPr>
              <w:keepNext w:val="0"/>
              <w:keepLines w:val="0"/>
              <w:pageBreakBefore w:val="0"/>
              <w:suppressLineNumbers w:val="0"/>
              <w:tabs>
                <w:tab w:val="left" w:pos="1021"/>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1824" w:type="pct"/>
            <w:gridSpan w:val="2"/>
            <w:vAlign w:val="center"/>
          </w:tcPr>
          <w:p w14:paraId="4543D13A">
            <w:pPr>
              <w:keepNext w:val="0"/>
              <w:keepLines w:val="0"/>
              <w:pageBreakBefore w:val="0"/>
              <w:suppressLineNumbers w:val="0"/>
              <w:tabs>
                <w:tab w:val="left" w:pos="1021"/>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411" w:type="pct"/>
            <w:vMerge w:val="restart"/>
            <w:vAlign w:val="center"/>
          </w:tcPr>
          <w:p w14:paraId="3C58E86A">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bCs/>
                <w:color w:val="auto"/>
                <w:sz w:val="21"/>
                <w:szCs w:val="21"/>
              </w:rPr>
              <w:t>保护对象</w:t>
            </w:r>
          </w:p>
          <w:p w14:paraId="26D81727">
            <w:pPr>
              <w:keepNext w:val="0"/>
              <w:keepLines w:val="0"/>
              <w:pageBreakBefore w:val="0"/>
              <w:suppressLineNumbers w:val="0"/>
              <w:tabs>
                <w:tab w:val="left" w:pos="1021"/>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rPr>
            </w:pPr>
          </w:p>
        </w:tc>
        <w:tc>
          <w:tcPr>
            <w:tcW w:w="420" w:type="pct"/>
            <w:vMerge w:val="restart"/>
            <w:vAlign w:val="center"/>
          </w:tcPr>
          <w:p w14:paraId="78567EFD">
            <w:pPr>
              <w:keepNext w:val="0"/>
              <w:keepLines w:val="0"/>
              <w:pageBreakBefore w:val="0"/>
              <w:suppressLineNumbers w:val="0"/>
              <w:tabs>
                <w:tab w:val="left" w:pos="1021"/>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保护内容</w:t>
            </w:r>
          </w:p>
        </w:tc>
        <w:tc>
          <w:tcPr>
            <w:tcW w:w="518" w:type="pct"/>
            <w:vMerge w:val="restart"/>
            <w:vAlign w:val="center"/>
          </w:tcPr>
          <w:p w14:paraId="50017167">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环境功能区</w:t>
            </w:r>
          </w:p>
        </w:tc>
        <w:tc>
          <w:tcPr>
            <w:tcW w:w="545" w:type="pct"/>
            <w:vMerge w:val="restart"/>
            <w:vAlign w:val="center"/>
          </w:tcPr>
          <w:p w14:paraId="24AEF631">
            <w:pPr>
              <w:keepNext w:val="0"/>
              <w:keepLines w:val="0"/>
              <w:pageBreakBefore w:val="0"/>
              <w:suppressLineNumbers w:val="0"/>
              <w:tabs>
                <w:tab w:val="left" w:pos="1021"/>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相对厂址方向</w:t>
            </w:r>
          </w:p>
        </w:tc>
        <w:tc>
          <w:tcPr>
            <w:tcW w:w="523" w:type="pct"/>
            <w:vMerge w:val="restart"/>
            <w:vAlign w:val="center"/>
          </w:tcPr>
          <w:p w14:paraId="1FA143EF">
            <w:pPr>
              <w:keepNext w:val="0"/>
              <w:keepLines w:val="0"/>
              <w:pageBreakBefore w:val="0"/>
              <w:suppressLineNumbers w:val="0"/>
              <w:tabs>
                <w:tab w:val="left" w:pos="1021"/>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相对厂界距离</w:t>
            </w:r>
          </w:p>
        </w:tc>
      </w:tr>
      <w:tr w14:paraId="716CE6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56" w:type="pct"/>
            <w:vMerge w:val="continue"/>
            <w:vAlign w:val="center"/>
          </w:tcPr>
          <w:p w14:paraId="28CB147A">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956" w:type="pct"/>
            <w:vAlign w:val="center"/>
          </w:tcPr>
          <w:p w14:paraId="7CE2ED5F">
            <w:pPr>
              <w:keepNext w:val="0"/>
              <w:keepLines w:val="0"/>
              <w:pageBreakBefore w:val="0"/>
              <w:suppressLineNumbers w:val="0"/>
              <w:tabs>
                <w:tab w:val="left" w:pos="1021"/>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X</w:t>
            </w:r>
          </w:p>
        </w:tc>
        <w:tc>
          <w:tcPr>
            <w:tcW w:w="867" w:type="pct"/>
            <w:vAlign w:val="center"/>
          </w:tcPr>
          <w:p w14:paraId="70E0C13D">
            <w:pPr>
              <w:keepNext w:val="0"/>
              <w:keepLines w:val="0"/>
              <w:pageBreakBefore w:val="0"/>
              <w:suppressLineNumbers w:val="0"/>
              <w:tabs>
                <w:tab w:val="left" w:pos="1021"/>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Y</w:t>
            </w:r>
          </w:p>
        </w:tc>
        <w:tc>
          <w:tcPr>
            <w:tcW w:w="411" w:type="pct"/>
            <w:vMerge w:val="continue"/>
            <w:vAlign w:val="center"/>
          </w:tcPr>
          <w:p w14:paraId="61BA27A6">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420" w:type="pct"/>
            <w:vMerge w:val="continue"/>
            <w:vAlign w:val="center"/>
          </w:tcPr>
          <w:p w14:paraId="612C0AEC">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518" w:type="pct"/>
            <w:vMerge w:val="continue"/>
            <w:vAlign w:val="center"/>
          </w:tcPr>
          <w:p w14:paraId="0CFB032E">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545" w:type="pct"/>
            <w:vMerge w:val="continue"/>
            <w:vAlign w:val="center"/>
          </w:tcPr>
          <w:p w14:paraId="22C5E0DE">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523" w:type="pct"/>
            <w:vMerge w:val="continue"/>
            <w:vAlign w:val="center"/>
          </w:tcPr>
          <w:p w14:paraId="6D860E47">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r>
      <w:tr w14:paraId="45468B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pct"/>
            <w:vAlign w:val="center"/>
          </w:tcPr>
          <w:p w14:paraId="3ABDCDD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陆桥村7组</w:t>
            </w:r>
            <w:r>
              <w:rPr>
                <w:rFonts w:hint="default" w:ascii="Times New Roman" w:hAnsi="Times New Roman" w:eastAsia="宋体" w:cs="Times New Roman"/>
                <w:color w:val="auto"/>
                <w:sz w:val="21"/>
                <w:szCs w:val="21"/>
                <w:vertAlign w:val="superscript"/>
                <w:lang w:val="en-US" w:eastAsia="zh-CN"/>
              </w:rPr>
              <w:t>①</w:t>
            </w:r>
          </w:p>
        </w:tc>
        <w:tc>
          <w:tcPr>
            <w:tcW w:w="956" w:type="pct"/>
            <w:shd w:val="clear" w:color="auto" w:fill="auto"/>
            <w:vAlign w:val="center"/>
          </w:tcPr>
          <w:p w14:paraId="53AD74A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120°31′</w:t>
            </w:r>
            <w:r>
              <w:rPr>
                <w:rFonts w:hint="default" w:ascii="Times New Roman" w:hAnsi="Times New Roman" w:cs="Times New Roman"/>
                <w:color w:val="auto"/>
                <w:sz w:val="21"/>
                <w:szCs w:val="21"/>
                <w:lang w:val="en-US" w:eastAsia="zh-CN"/>
              </w:rPr>
              <w:t>43.895</w:t>
            </w:r>
            <w:r>
              <w:rPr>
                <w:rFonts w:hint="default" w:ascii="Times New Roman" w:hAnsi="Times New Roman" w:eastAsia="宋体" w:cs="Times New Roman"/>
                <w:color w:val="auto"/>
                <w:sz w:val="21"/>
                <w:szCs w:val="21"/>
              </w:rPr>
              <w:t>″</w:t>
            </w:r>
          </w:p>
        </w:tc>
        <w:tc>
          <w:tcPr>
            <w:tcW w:w="867" w:type="pct"/>
            <w:shd w:val="clear" w:color="auto" w:fill="auto"/>
            <w:vAlign w:val="center"/>
          </w:tcPr>
          <w:p w14:paraId="53A2431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32°2</w:t>
            </w:r>
            <w:r>
              <w:rPr>
                <w:rFonts w:hint="default"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lang w:val="en-US" w:eastAsia="zh-CN"/>
              </w:rPr>
              <w:t>55.444</w:t>
            </w:r>
            <w:r>
              <w:rPr>
                <w:rFonts w:hint="default" w:ascii="Times New Roman" w:hAnsi="Times New Roman" w:eastAsia="宋体" w:cs="Times New Roman"/>
                <w:color w:val="auto"/>
                <w:sz w:val="21"/>
                <w:szCs w:val="21"/>
              </w:rPr>
              <w:t>″</w:t>
            </w:r>
          </w:p>
        </w:tc>
        <w:tc>
          <w:tcPr>
            <w:tcW w:w="411" w:type="pct"/>
            <w:vMerge w:val="restart"/>
            <w:vAlign w:val="center"/>
          </w:tcPr>
          <w:p w14:paraId="56F1D7AA">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居民</w:t>
            </w:r>
          </w:p>
        </w:tc>
        <w:tc>
          <w:tcPr>
            <w:tcW w:w="420" w:type="pct"/>
            <w:vAlign w:val="center"/>
          </w:tcPr>
          <w:p w14:paraId="5FD6820C">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43户</w:t>
            </w:r>
          </w:p>
        </w:tc>
        <w:tc>
          <w:tcPr>
            <w:tcW w:w="518" w:type="pct"/>
            <w:vMerge w:val="restart"/>
            <w:vAlign w:val="center"/>
          </w:tcPr>
          <w:p w14:paraId="22E01A4F">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《环境空气质量标准》（GB3095</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rPr>
              <w:t>2012）中的二级标准</w:t>
            </w:r>
          </w:p>
        </w:tc>
        <w:tc>
          <w:tcPr>
            <w:tcW w:w="545" w:type="pct"/>
            <w:vAlign w:val="center"/>
          </w:tcPr>
          <w:p w14:paraId="71D21DA0">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color w:val="auto"/>
                <w:sz w:val="21"/>
                <w:szCs w:val="21"/>
                <w:lang w:val="en-US" w:eastAsia="zh-CN"/>
              </w:rPr>
              <w:t>SE</w:t>
            </w:r>
          </w:p>
        </w:tc>
        <w:tc>
          <w:tcPr>
            <w:tcW w:w="523" w:type="pct"/>
            <w:vAlign w:val="center"/>
          </w:tcPr>
          <w:p w14:paraId="43DA4EE7">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49</w:t>
            </w:r>
          </w:p>
        </w:tc>
      </w:tr>
      <w:tr w14:paraId="0AAB6C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pct"/>
            <w:vAlign w:val="center"/>
          </w:tcPr>
          <w:p w14:paraId="0B31CD06">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陆桥村7组</w:t>
            </w:r>
            <w:r>
              <w:rPr>
                <w:rFonts w:hint="default" w:ascii="Times New Roman" w:hAnsi="Times New Roman" w:eastAsia="宋体" w:cs="Times New Roman"/>
                <w:color w:val="auto"/>
                <w:sz w:val="21"/>
                <w:szCs w:val="21"/>
                <w:vertAlign w:val="superscript"/>
                <w:lang w:val="en-US" w:eastAsia="zh-CN"/>
              </w:rPr>
              <w:t>②</w:t>
            </w:r>
          </w:p>
        </w:tc>
        <w:tc>
          <w:tcPr>
            <w:tcW w:w="956" w:type="pct"/>
            <w:shd w:val="clear" w:color="auto" w:fill="auto"/>
            <w:vAlign w:val="center"/>
          </w:tcPr>
          <w:p w14:paraId="440A05B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120°3</w:t>
            </w:r>
            <w:r>
              <w:rPr>
                <w:rFonts w:hint="default" w:ascii="Times New Roman" w:hAnsi="Times New Roman" w:cs="Times New Roman"/>
                <w:color w:val="auto"/>
                <w:sz w:val="21"/>
                <w:szCs w:val="21"/>
                <w:lang w:val="en-US" w:eastAsia="zh-CN"/>
              </w:rPr>
              <w:t>0</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lang w:val="en-US" w:eastAsia="zh-CN"/>
              </w:rPr>
              <w:t>38.067</w:t>
            </w:r>
            <w:r>
              <w:rPr>
                <w:rFonts w:hint="default" w:ascii="Times New Roman" w:hAnsi="Times New Roman" w:eastAsia="宋体" w:cs="Times New Roman"/>
                <w:color w:val="auto"/>
                <w:sz w:val="21"/>
                <w:szCs w:val="21"/>
              </w:rPr>
              <w:t>″</w:t>
            </w:r>
          </w:p>
        </w:tc>
        <w:tc>
          <w:tcPr>
            <w:tcW w:w="867" w:type="pct"/>
            <w:shd w:val="clear" w:color="auto" w:fill="auto"/>
            <w:vAlign w:val="center"/>
          </w:tcPr>
          <w:p w14:paraId="1FCDD19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rPr>
              <w:t>32°2</w:t>
            </w:r>
            <w:r>
              <w:rPr>
                <w:rFonts w:hint="default"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lang w:val="en-US" w:eastAsia="zh-CN"/>
              </w:rPr>
              <w:t>53.435</w:t>
            </w:r>
            <w:r>
              <w:rPr>
                <w:rFonts w:hint="default" w:ascii="Times New Roman" w:hAnsi="Times New Roman" w:eastAsia="宋体" w:cs="Times New Roman"/>
                <w:color w:val="auto"/>
                <w:sz w:val="21"/>
                <w:szCs w:val="21"/>
              </w:rPr>
              <w:t>″</w:t>
            </w:r>
          </w:p>
        </w:tc>
        <w:tc>
          <w:tcPr>
            <w:tcW w:w="411" w:type="pct"/>
            <w:vMerge w:val="continue"/>
            <w:vAlign w:val="center"/>
          </w:tcPr>
          <w:p w14:paraId="7AC828F6">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420" w:type="pct"/>
            <w:vAlign w:val="center"/>
          </w:tcPr>
          <w:p w14:paraId="05571E0C">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w:t>
            </w:r>
            <w:r>
              <w:rPr>
                <w:rFonts w:hint="default" w:ascii="Times New Roman" w:hAnsi="Times New Roman" w:cs="Times New Roman"/>
                <w:color w:val="auto"/>
                <w:sz w:val="21"/>
                <w:szCs w:val="21"/>
                <w:lang w:val="en-US" w:eastAsia="zh-CN"/>
              </w:rPr>
              <w:t>户</w:t>
            </w:r>
          </w:p>
        </w:tc>
        <w:tc>
          <w:tcPr>
            <w:tcW w:w="518" w:type="pct"/>
            <w:vMerge w:val="continue"/>
            <w:vAlign w:val="center"/>
          </w:tcPr>
          <w:p w14:paraId="421D4217">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545" w:type="pct"/>
            <w:vAlign w:val="center"/>
          </w:tcPr>
          <w:p w14:paraId="4DC62F94">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color w:val="auto"/>
                <w:sz w:val="21"/>
                <w:szCs w:val="21"/>
                <w:lang w:val="en-US" w:eastAsia="zh-CN"/>
              </w:rPr>
              <w:t>SW</w:t>
            </w:r>
          </w:p>
        </w:tc>
        <w:tc>
          <w:tcPr>
            <w:tcW w:w="523" w:type="pct"/>
            <w:vAlign w:val="center"/>
          </w:tcPr>
          <w:p w14:paraId="4330699E">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auto"/>
                <w:szCs w:val="22"/>
                <w:lang w:val="en-US" w:eastAsia="zh-CN"/>
              </w:rPr>
            </w:pPr>
            <w:r>
              <w:rPr>
                <w:rFonts w:hint="default" w:ascii="Times New Roman" w:hAnsi="Times New Roman" w:cs="Times New Roman"/>
                <w:color w:val="auto"/>
                <w:sz w:val="21"/>
                <w:szCs w:val="21"/>
                <w:lang w:val="en-US" w:eastAsia="zh-CN"/>
              </w:rPr>
              <w:t>47</w:t>
            </w:r>
          </w:p>
        </w:tc>
      </w:tr>
      <w:tr w14:paraId="5343E82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pct"/>
            <w:shd w:val="clear" w:color="auto" w:fill="auto"/>
            <w:vAlign w:val="center"/>
          </w:tcPr>
          <w:p w14:paraId="6C52CC6F">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陆桥村7组</w:t>
            </w:r>
            <w:r>
              <w:rPr>
                <w:rFonts w:hint="eastAsia" w:ascii="宋体" w:hAnsi="宋体" w:eastAsia="宋体" w:cs="宋体"/>
                <w:color w:val="auto"/>
                <w:szCs w:val="22"/>
                <w:vertAlign w:val="superscript"/>
              </w:rPr>
              <w:t>③</w:t>
            </w:r>
          </w:p>
        </w:tc>
        <w:tc>
          <w:tcPr>
            <w:tcW w:w="956" w:type="pct"/>
            <w:shd w:val="clear" w:color="auto" w:fill="auto"/>
            <w:vAlign w:val="center"/>
          </w:tcPr>
          <w:p w14:paraId="58550B9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120°3</w:t>
            </w:r>
            <w:r>
              <w:rPr>
                <w:rFonts w:hint="eastAsia" w:cs="Times New Roman"/>
                <w:color w:val="auto"/>
                <w:sz w:val="21"/>
                <w:szCs w:val="21"/>
                <w:lang w:val="en-US" w:eastAsia="zh-CN"/>
              </w:rPr>
              <w:t>0</w:t>
            </w:r>
            <w:r>
              <w:rPr>
                <w:rFonts w:hint="default" w:ascii="Times New Roman" w:hAnsi="Times New Roman" w:eastAsia="宋体" w:cs="Times New Roman"/>
                <w:color w:val="auto"/>
                <w:sz w:val="21"/>
                <w:szCs w:val="21"/>
              </w:rPr>
              <w:t>′</w:t>
            </w:r>
            <w:r>
              <w:rPr>
                <w:rFonts w:hint="eastAsia" w:cs="Times New Roman"/>
                <w:color w:val="auto"/>
                <w:sz w:val="21"/>
                <w:szCs w:val="21"/>
                <w:lang w:val="en-US" w:eastAsia="zh-CN"/>
              </w:rPr>
              <w:t>36.661</w:t>
            </w:r>
            <w:r>
              <w:rPr>
                <w:rFonts w:hint="default" w:ascii="Times New Roman" w:hAnsi="Times New Roman" w:eastAsia="宋体" w:cs="Times New Roman"/>
                <w:color w:val="auto"/>
                <w:sz w:val="21"/>
                <w:szCs w:val="21"/>
              </w:rPr>
              <w:t>″</w:t>
            </w:r>
          </w:p>
        </w:tc>
        <w:tc>
          <w:tcPr>
            <w:tcW w:w="867" w:type="pct"/>
            <w:shd w:val="clear" w:color="auto" w:fill="auto"/>
            <w:vAlign w:val="center"/>
          </w:tcPr>
          <w:p w14:paraId="5EA3015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32°2</w:t>
            </w:r>
            <w:r>
              <w:rPr>
                <w:rFonts w:hint="eastAsia" w:cs="Times New Roman"/>
                <w:color w:val="auto"/>
                <w:sz w:val="21"/>
                <w:szCs w:val="21"/>
                <w:lang w:val="en-US" w:eastAsia="zh-CN"/>
              </w:rPr>
              <w:t>3</w:t>
            </w:r>
            <w:r>
              <w:rPr>
                <w:rFonts w:hint="default" w:ascii="Times New Roman" w:hAnsi="Times New Roman" w:eastAsia="宋体" w:cs="Times New Roman"/>
                <w:color w:val="auto"/>
                <w:sz w:val="21"/>
                <w:szCs w:val="21"/>
              </w:rPr>
              <w:t>′</w:t>
            </w:r>
            <w:r>
              <w:rPr>
                <w:rFonts w:hint="eastAsia" w:cs="Times New Roman"/>
                <w:color w:val="auto"/>
                <w:sz w:val="21"/>
                <w:szCs w:val="21"/>
                <w:lang w:val="en-US" w:eastAsia="zh-CN"/>
              </w:rPr>
              <w:t>50.083</w:t>
            </w:r>
            <w:r>
              <w:rPr>
                <w:rFonts w:hint="default" w:ascii="Times New Roman" w:hAnsi="Times New Roman" w:eastAsia="宋体" w:cs="Times New Roman"/>
                <w:color w:val="auto"/>
                <w:sz w:val="21"/>
                <w:szCs w:val="21"/>
              </w:rPr>
              <w:t>″</w:t>
            </w:r>
          </w:p>
        </w:tc>
        <w:tc>
          <w:tcPr>
            <w:tcW w:w="411" w:type="pct"/>
            <w:vMerge w:val="continue"/>
            <w:shd w:val="clear" w:color="auto" w:fill="auto"/>
            <w:vAlign w:val="center"/>
          </w:tcPr>
          <w:p w14:paraId="36F7753C">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420" w:type="pct"/>
            <w:shd w:val="clear" w:color="auto" w:fill="auto"/>
            <w:vAlign w:val="center"/>
          </w:tcPr>
          <w:p w14:paraId="30A025E9">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1户</w:t>
            </w:r>
          </w:p>
        </w:tc>
        <w:tc>
          <w:tcPr>
            <w:tcW w:w="518" w:type="pct"/>
            <w:vMerge w:val="continue"/>
            <w:shd w:val="clear" w:color="auto" w:fill="auto"/>
            <w:vAlign w:val="center"/>
          </w:tcPr>
          <w:p w14:paraId="273BC787">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11F3244A">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S</w:t>
            </w:r>
          </w:p>
        </w:tc>
        <w:tc>
          <w:tcPr>
            <w:tcW w:w="523" w:type="pct"/>
            <w:shd w:val="clear" w:color="auto" w:fill="auto"/>
            <w:vAlign w:val="center"/>
          </w:tcPr>
          <w:p w14:paraId="4AB8C580">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47</w:t>
            </w:r>
          </w:p>
        </w:tc>
      </w:tr>
      <w:tr w14:paraId="6DBF1A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pct"/>
            <w:shd w:val="clear" w:color="auto" w:fill="auto"/>
            <w:vAlign w:val="center"/>
          </w:tcPr>
          <w:p w14:paraId="29389DEF">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阚庄村委会</w:t>
            </w:r>
          </w:p>
        </w:tc>
        <w:tc>
          <w:tcPr>
            <w:tcW w:w="956" w:type="pct"/>
            <w:shd w:val="clear" w:color="auto" w:fill="auto"/>
            <w:vAlign w:val="center"/>
          </w:tcPr>
          <w:p w14:paraId="0C6F3C03">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30</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31.869</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33A32426">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23</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47.324</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shd w:val="clear" w:color="auto" w:fill="auto"/>
            <w:vAlign w:val="center"/>
          </w:tcPr>
          <w:p w14:paraId="6306BA8F">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行政单位</w:t>
            </w:r>
          </w:p>
        </w:tc>
        <w:tc>
          <w:tcPr>
            <w:tcW w:w="420" w:type="pct"/>
            <w:shd w:val="clear" w:color="auto" w:fill="auto"/>
            <w:vAlign w:val="center"/>
          </w:tcPr>
          <w:p w14:paraId="159C5F3F">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10人</w:t>
            </w:r>
          </w:p>
        </w:tc>
        <w:tc>
          <w:tcPr>
            <w:tcW w:w="518" w:type="pct"/>
            <w:vMerge w:val="continue"/>
            <w:shd w:val="clear" w:color="auto" w:fill="auto"/>
            <w:vAlign w:val="center"/>
          </w:tcPr>
          <w:p w14:paraId="1E81D8F4">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497E4EF5">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S</w:t>
            </w:r>
          </w:p>
        </w:tc>
        <w:tc>
          <w:tcPr>
            <w:tcW w:w="523" w:type="pct"/>
            <w:shd w:val="clear" w:color="auto" w:fill="auto"/>
            <w:vAlign w:val="center"/>
          </w:tcPr>
          <w:p w14:paraId="156F9EF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92</w:t>
            </w:r>
          </w:p>
        </w:tc>
      </w:tr>
      <w:tr w14:paraId="23E6B3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pct"/>
            <w:shd w:val="clear" w:color="auto" w:fill="auto"/>
            <w:vAlign w:val="center"/>
          </w:tcPr>
          <w:p w14:paraId="42A8D4B0">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阚庄村</w:t>
            </w:r>
          </w:p>
        </w:tc>
        <w:tc>
          <w:tcPr>
            <w:tcW w:w="956" w:type="pct"/>
            <w:shd w:val="clear" w:color="auto" w:fill="auto"/>
            <w:vAlign w:val="center"/>
          </w:tcPr>
          <w:p w14:paraId="22BEE99B">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30</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29.483</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222C80AF">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23</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46.431</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restart"/>
            <w:shd w:val="clear" w:color="auto" w:fill="auto"/>
            <w:vAlign w:val="center"/>
          </w:tcPr>
          <w:p w14:paraId="66CEC8B8">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居民</w:t>
            </w:r>
          </w:p>
        </w:tc>
        <w:tc>
          <w:tcPr>
            <w:tcW w:w="420" w:type="pct"/>
            <w:shd w:val="clear" w:color="auto" w:fill="auto"/>
            <w:vAlign w:val="center"/>
          </w:tcPr>
          <w:p w14:paraId="1991183B">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30户</w:t>
            </w:r>
          </w:p>
        </w:tc>
        <w:tc>
          <w:tcPr>
            <w:tcW w:w="518" w:type="pct"/>
            <w:vMerge w:val="continue"/>
            <w:shd w:val="clear" w:color="auto" w:fill="auto"/>
            <w:vAlign w:val="center"/>
          </w:tcPr>
          <w:p w14:paraId="345EAE06">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675154AB">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SW</w:t>
            </w:r>
          </w:p>
        </w:tc>
        <w:tc>
          <w:tcPr>
            <w:tcW w:w="523" w:type="pct"/>
            <w:shd w:val="clear" w:color="auto" w:fill="auto"/>
            <w:vAlign w:val="center"/>
          </w:tcPr>
          <w:p w14:paraId="7BD5C8B2">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118</w:t>
            </w:r>
          </w:p>
        </w:tc>
      </w:tr>
      <w:tr w14:paraId="291918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pct"/>
            <w:shd w:val="clear" w:color="auto" w:fill="auto"/>
            <w:vAlign w:val="center"/>
          </w:tcPr>
          <w:p w14:paraId="3F57B5F4">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阚庄村二十六组</w:t>
            </w:r>
          </w:p>
        </w:tc>
        <w:tc>
          <w:tcPr>
            <w:tcW w:w="956" w:type="pct"/>
            <w:shd w:val="clear" w:color="auto" w:fill="auto"/>
            <w:vAlign w:val="center"/>
          </w:tcPr>
          <w:p w14:paraId="53930792">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30</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32.405</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1BED05F2">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24</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4.705</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shd w:val="clear" w:color="auto" w:fill="auto"/>
            <w:vAlign w:val="center"/>
          </w:tcPr>
          <w:p w14:paraId="7ABBE45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420" w:type="pct"/>
            <w:shd w:val="clear" w:color="auto" w:fill="auto"/>
            <w:vAlign w:val="center"/>
          </w:tcPr>
          <w:p w14:paraId="39FB8E3B">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37户</w:t>
            </w:r>
          </w:p>
        </w:tc>
        <w:tc>
          <w:tcPr>
            <w:tcW w:w="518" w:type="pct"/>
            <w:vMerge w:val="continue"/>
            <w:shd w:val="clear" w:color="auto" w:fill="auto"/>
            <w:vAlign w:val="center"/>
          </w:tcPr>
          <w:p w14:paraId="458B7448">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76C77ACC">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NW</w:t>
            </w:r>
          </w:p>
        </w:tc>
        <w:tc>
          <w:tcPr>
            <w:tcW w:w="523" w:type="pct"/>
            <w:shd w:val="clear" w:color="auto" w:fill="auto"/>
            <w:vAlign w:val="center"/>
          </w:tcPr>
          <w:p w14:paraId="00B3D7A0">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270</w:t>
            </w:r>
          </w:p>
        </w:tc>
      </w:tr>
      <w:tr w14:paraId="495279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pct"/>
            <w:shd w:val="clear" w:color="auto" w:fill="auto"/>
            <w:vAlign w:val="center"/>
          </w:tcPr>
          <w:p w14:paraId="6E13C853">
            <w:pPr>
              <w:keepNext w:val="0"/>
              <w:keepLines w:val="0"/>
              <w:pageBreakBefore w:val="0"/>
              <w:suppressLineNumbers w:val="0"/>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陆桥村</w:t>
            </w:r>
          </w:p>
        </w:tc>
        <w:tc>
          <w:tcPr>
            <w:tcW w:w="956" w:type="pct"/>
            <w:shd w:val="clear" w:color="auto" w:fill="auto"/>
            <w:vAlign w:val="center"/>
          </w:tcPr>
          <w:p w14:paraId="49E5158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120°3</w:t>
            </w:r>
            <w:r>
              <w:rPr>
                <w:rFonts w:hint="default" w:ascii="Times New Roman" w:hAnsi="Times New Roman" w:cs="Times New Roman"/>
                <w:color w:val="auto"/>
                <w:sz w:val="21"/>
                <w:szCs w:val="21"/>
                <w:lang w:val="en-US" w:eastAsia="zh-CN"/>
              </w:rPr>
              <w:t>0</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lang w:val="en-US" w:eastAsia="zh-CN"/>
              </w:rPr>
              <w:t>43.857</w:t>
            </w:r>
            <w:r>
              <w:rPr>
                <w:rFonts w:hint="default" w:ascii="Times New Roman" w:hAnsi="Times New Roman" w:eastAsia="宋体" w:cs="Times New Roman"/>
                <w:color w:val="auto"/>
                <w:sz w:val="21"/>
                <w:szCs w:val="21"/>
              </w:rPr>
              <w:t>″</w:t>
            </w:r>
          </w:p>
        </w:tc>
        <w:tc>
          <w:tcPr>
            <w:tcW w:w="867" w:type="pct"/>
            <w:shd w:val="clear" w:color="auto" w:fill="auto"/>
            <w:vAlign w:val="center"/>
          </w:tcPr>
          <w:p w14:paraId="581EBDC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32°2</w:t>
            </w:r>
            <w:r>
              <w:rPr>
                <w:rFonts w:hint="default"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rPr>
              <w:t>′</w:t>
            </w:r>
            <w:r>
              <w:rPr>
                <w:rFonts w:hint="default" w:ascii="Times New Roman" w:hAnsi="Times New Roman" w:cs="Times New Roman"/>
                <w:color w:val="auto"/>
                <w:sz w:val="21"/>
                <w:szCs w:val="21"/>
                <w:lang w:val="en-US" w:eastAsia="zh-CN"/>
              </w:rPr>
              <w:t>41.164</w:t>
            </w:r>
            <w:r>
              <w:rPr>
                <w:rFonts w:hint="default" w:ascii="Times New Roman" w:hAnsi="Times New Roman" w:eastAsia="宋体" w:cs="Times New Roman"/>
                <w:color w:val="auto"/>
                <w:sz w:val="21"/>
                <w:szCs w:val="21"/>
              </w:rPr>
              <w:t>″</w:t>
            </w:r>
          </w:p>
        </w:tc>
        <w:tc>
          <w:tcPr>
            <w:tcW w:w="411" w:type="pct"/>
            <w:vMerge w:val="continue"/>
            <w:shd w:val="clear" w:color="auto" w:fill="auto"/>
            <w:vAlign w:val="center"/>
          </w:tcPr>
          <w:p w14:paraId="3C9C7423">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p>
        </w:tc>
        <w:tc>
          <w:tcPr>
            <w:tcW w:w="420" w:type="pct"/>
            <w:shd w:val="clear" w:color="auto" w:fill="auto"/>
            <w:vAlign w:val="center"/>
          </w:tcPr>
          <w:p w14:paraId="365CBB69">
            <w:pPr>
              <w:keepNext w:val="0"/>
              <w:keepLines w:val="0"/>
              <w:pageBreakBefore w:val="0"/>
              <w:suppressLineNumbers w:val="0"/>
              <w:tabs>
                <w:tab w:val="left" w:pos="1021"/>
              </w:tabs>
              <w:topLinePunct w:val="0"/>
              <w:autoSpaceDE/>
              <w:autoSpaceDN/>
              <w:bidi w:val="0"/>
              <w:adjustRightInd w:val="0"/>
              <w:snapToGrid w:val="0"/>
              <w:spacing w:before="0" w:beforeAutospacing="0" w:after="0" w:afterAutospacing="0" w:line="32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26户</w:t>
            </w:r>
          </w:p>
        </w:tc>
        <w:tc>
          <w:tcPr>
            <w:tcW w:w="518" w:type="pct"/>
            <w:vMerge w:val="continue"/>
            <w:shd w:val="clear" w:color="auto" w:fill="auto"/>
            <w:vAlign w:val="center"/>
          </w:tcPr>
          <w:p w14:paraId="6DDED2AA">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267A5E0C">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SE</w:t>
            </w:r>
          </w:p>
        </w:tc>
        <w:tc>
          <w:tcPr>
            <w:tcW w:w="523" w:type="pct"/>
            <w:shd w:val="clear" w:color="auto" w:fill="auto"/>
            <w:vAlign w:val="center"/>
          </w:tcPr>
          <w:p w14:paraId="7D506AB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356</w:t>
            </w:r>
          </w:p>
        </w:tc>
      </w:tr>
      <w:tr w14:paraId="22D650A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pct"/>
            <w:vAlign w:val="center"/>
          </w:tcPr>
          <w:p w14:paraId="0F7745A7">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陆桥村八组</w:t>
            </w:r>
          </w:p>
        </w:tc>
        <w:tc>
          <w:tcPr>
            <w:tcW w:w="956" w:type="pct"/>
            <w:shd w:val="clear" w:color="auto" w:fill="auto"/>
            <w:vAlign w:val="center"/>
          </w:tcPr>
          <w:p w14:paraId="3937C7AB">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30</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36.590</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2449C709">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24</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8.987</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vAlign w:val="center"/>
          </w:tcPr>
          <w:p w14:paraId="0F3D6B18">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420" w:type="pct"/>
            <w:vAlign w:val="center"/>
          </w:tcPr>
          <w:p w14:paraId="7FE37F14">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50户</w:t>
            </w:r>
          </w:p>
        </w:tc>
        <w:tc>
          <w:tcPr>
            <w:tcW w:w="518" w:type="pct"/>
            <w:vMerge w:val="continue"/>
            <w:vAlign w:val="center"/>
          </w:tcPr>
          <w:p w14:paraId="4F016734">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545" w:type="pct"/>
            <w:vAlign w:val="center"/>
          </w:tcPr>
          <w:p w14:paraId="2515EA8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i w:val="0"/>
                <w:iCs w:val="0"/>
                <w:color w:val="auto"/>
                <w:kern w:val="0"/>
                <w:sz w:val="21"/>
                <w:szCs w:val="21"/>
                <w:u w:val="none"/>
                <w:lang w:val="en-US" w:eastAsia="zh-CN" w:bidi="ar"/>
              </w:rPr>
              <w:t>NE</w:t>
            </w:r>
          </w:p>
        </w:tc>
        <w:tc>
          <w:tcPr>
            <w:tcW w:w="523" w:type="pct"/>
            <w:vAlign w:val="center"/>
          </w:tcPr>
          <w:p w14:paraId="4AF453E4">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460</w:t>
            </w:r>
          </w:p>
        </w:tc>
      </w:tr>
      <w:tr w14:paraId="478B8B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shd w:val="clear" w:color="auto" w:fill="auto"/>
            <w:vAlign w:val="center"/>
          </w:tcPr>
          <w:p w14:paraId="2B1A1E83">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如城镇陆桥村卫生室</w:t>
            </w:r>
          </w:p>
        </w:tc>
        <w:tc>
          <w:tcPr>
            <w:tcW w:w="956" w:type="pct"/>
            <w:shd w:val="clear" w:color="auto" w:fill="auto"/>
            <w:vAlign w:val="center"/>
          </w:tcPr>
          <w:p w14:paraId="1C367E1D">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31</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3.782</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0FA46246">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23</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51.442</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shd w:val="clear" w:color="auto" w:fill="auto"/>
            <w:vAlign w:val="center"/>
          </w:tcPr>
          <w:p w14:paraId="76EE2B44">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医院</w:t>
            </w:r>
          </w:p>
        </w:tc>
        <w:tc>
          <w:tcPr>
            <w:tcW w:w="420" w:type="pct"/>
            <w:shd w:val="clear" w:color="auto" w:fill="auto"/>
            <w:vAlign w:val="center"/>
          </w:tcPr>
          <w:p w14:paraId="0F75A141">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20人</w:t>
            </w:r>
          </w:p>
        </w:tc>
        <w:tc>
          <w:tcPr>
            <w:tcW w:w="518" w:type="pct"/>
            <w:vMerge w:val="continue"/>
            <w:shd w:val="clear" w:color="auto" w:fill="auto"/>
            <w:vAlign w:val="center"/>
          </w:tcPr>
          <w:p w14:paraId="4F299CB7">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545" w:type="pct"/>
            <w:shd w:val="clear" w:color="auto" w:fill="auto"/>
            <w:vAlign w:val="center"/>
          </w:tcPr>
          <w:p w14:paraId="07D69AAF">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SE</w:t>
            </w:r>
          </w:p>
        </w:tc>
        <w:tc>
          <w:tcPr>
            <w:tcW w:w="523" w:type="pct"/>
            <w:shd w:val="clear" w:color="auto" w:fill="auto"/>
            <w:vAlign w:val="center"/>
          </w:tcPr>
          <w:p w14:paraId="5377B15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601</w:t>
            </w:r>
          </w:p>
        </w:tc>
      </w:tr>
      <w:tr w14:paraId="55A608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shd w:val="clear" w:color="auto" w:fill="auto"/>
            <w:vAlign w:val="center"/>
          </w:tcPr>
          <w:p w14:paraId="65306688">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陆桥村委会</w:t>
            </w:r>
          </w:p>
        </w:tc>
        <w:tc>
          <w:tcPr>
            <w:tcW w:w="956" w:type="pct"/>
            <w:shd w:val="clear" w:color="auto" w:fill="auto"/>
            <w:vAlign w:val="center"/>
          </w:tcPr>
          <w:p w14:paraId="491B4602">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31</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4.805</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7168B7A5">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23</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51.789</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shd w:val="clear" w:color="auto" w:fill="auto"/>
            <w:vAlign w:val="center"/>
          </w:tcPr>
          <w:p w14:paraId="3FD667F1">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行政单位</w:t>
            </w:r>
          </w:p>
        </w:tc>
        <w:tc>
          <w:tcPr>
            <w:tcW w:w="420" w:type="pct"/>
            <w:shd w:val="clear" w:color="auto" w:fill="auto"/>
            <w:vAlign w:val="center"/>
          </w:tcPr>
          <w:p w14:paraId="3703274C">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30人</w:t>
            </w:r>
          </w:p>
        </w:tc>
        <w:tc>
          <w:tcPr>
            <w:tcW w:w="518" w:type="pct"/>
            <w:vMerge w:val="continue"/>
            <w:vAlign w:val="center"/>
          </w:tcPr>
          <w:p w14:paraId="78457CF1">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545" w:type="pct"/>
            <w:shd w:val="clear" w:color="auto" w:fill="auto"/>
            <w:vAlign w:val="center"/>
          </w:tcPr>
          <w:p w14:paraId="41612003">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SE</w:t>
            </w:r>
          </w:p>
        </w:tc>
        <w:tc>
          <w:tcPr>
            <w:tcW w:w="523" w:type="pct"/>
            <w:shd w:val="clear" w:color="auto" w:fill="auto"/>
            <w:vAlign w:val="center"/>
          </w:tcPr>
          <w:p w14:paraId="4F80F6B3">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623</w:t>
            </w:r>
          </w:p>
        </w:tc>
      </w:tr>
      <w:tr w14:paraId="1D51BC4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vAlign w:val="center"/>
          </w:tcPr>
          <w:p w14:paraId="3E54E594">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陆桥村十三组</w:t>
            </w:r>
          </w:p>
        </w:tc>
        <w:tc>
          <w:tcPr>
            <w:tcW w:w="956" w:type="pct"/>
            <w:shd w:val="clear" w:color="auto" w:fill="auto"/>
            <w:vAlign w:val="center"/>
          </w:tcPr>
          <w:p w14:paraId="620D120E">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30</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43.021</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2D41EE1E">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24</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29.129</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restart"/>
            <w:vAlign w:val="center"/>
          </w:tcPr>
          <w:p w14:paraId="59D1A933">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居民</w:t>
            </w:r>
          </w:p>
        </w:tc>
        <w:tc>
          <w:tcPr>
            <w:tcW w:w="420" w:type="pct"/>
            <w:vAlign w:val="center"/>
          </w:tcPr>
          <w:p w14:paraId="5484129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58户</w:t>
            </w:r>
          </w:p>
        </w:tc>
        <w:tc>
          <w:tcPr>
            <w:tcW w:w="518" w:type="pct"/>
            <w:vMerge w:val="continue"/>
            <w:vAlign w:val="center"/>
          </w:tcPr>
          <w:p w14:paraId="204D60C2">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545" w:type="pct"/>
            <w:vAlign w:val="center"/>
          </w:tcPr>
          <w:p w14:paraId="47E24C6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i w:val="0"/>
                <w:iCs w:val="0"/>
                <w:color w:val="auto"/>
                <w:kern w:val="0"/>
                <w:sz w:val="21"/>
                <w:szCs w:val="21"/>
                <w:u w:val="none"/>
                <w:lang w:val="en-US" w:eastAsia="zh-CN" w:bidi="ar"/>
              </w:rPr>
              <w:t>NE</w:t>
            </w:r>
          </w:p>
        </w:tc>
        <w:tc>
          <w:tcPr>
            <w:tcW w:w="523" w:type="pct"/>
            <w:vAlign w:val="center"/>
          </w:tcPr>
          <w:p w14:paraId="5B4879A7">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900</w:t>
            </w:r>
          </w:p>
        </w:tc>
      </w:tr>
      <w:tr w14:paraId="734691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56" w:type="pct"/>
            <w:vAlign w:val="center"/>
          </w:tcPr>
          <w:p w14:paraId="52E73F39">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陆家庄</w:t>
            </w:r>
          </w:p>
        </w:tc>
        <w:tc>
          <w:tcPr>
            <w:tcW w:w="956" w:type="pct"/>
            <w:shd w:val="clear" w:color="auto" w:fill="auto"/>
            <w:vAlign w:val="center"/>
          </w:tcPr>
          <w:p w14:paraId="555B971D">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31</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20.853</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063ABCEA">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24</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8.832</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vAlign w:val="center"/>
          </w:tcPr>
          <w:p w14:paraId="39C2321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420" w:type="pct"/>
            <w:vAlign w:val="center"/>
          </w:tcPr>
          <w:p w14:paraId="5BCEB6F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63户</w:t>
            </w:r>
          </w:p>
        </w:tc>
        <w:tc>
          <w:tcPr>
            <w:tcW w:w="518" w:type="pct"/>
            <w:vMerge w:val="continue"/>
            <w:vAlign w:val="center"/>
          </w:tcPr>
          <w:p w14:paraId="7FDEE1C7">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545" w:type="pct"/>
            <w:vAlign w:val="center"/>
          </w:tcPr>
          <w:p w14:paraId="2997C752">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i w:val="0"/>
                <w:iCs w:val="0"/>
                <w:color w:val="auto"/>
                <w:kern w:val="0"/>
                <w:sz w:val="21"/>
                <w:szCs w:val="21"/>
                <w:u w:val="none"/>
                <w:lang w:val="en-US" w:eastAsia="zh-CN" w:bidi="ar"/>
              </w:rPr>
              <w:t>NE</w:t>
            </w:r>
          </w:p>
        </w:tc>
        <w:tc>
          <w:tcPr>
            <w:tcW w:w="523" w:type="pct"/>
            <w:vAlign w:val="center"/>
          </w:tcPr>
          <w:p w14:paraId="235B2CB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950</w:t>
            </w:r>
          </w:p>
        </w:tc>
      </w:tr>
      <w:tr w14:paraId="54D755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56" w:type="pct"/>
            <w:shd w:val="clear" w:color="auto" w:fill="auto"/>
            <w:vAlign w:val="center"/>
          </w:tcPr>
          <w:p w14:paraId="5B847278">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南魏家庄</w:t>
            </w:r>
          </w:p>
        </w:tc>
        <w:tc>
          <w:tcPr>
            <w:tcW w:w="956" w:type="pct"/>
            <w:shd w:val="clear" w:color="auto" w:fill="auto"/>
            <w:vAlign w:val="center"/>
          </w:tcPr>
          <w:p w14:paraId="43387FBE">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30</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8.781</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49A09FB8">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24</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12.695</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shd w:val="clear" w:color="auto" w:fill="auto"/>
            <w:vAlign w:val="center"/>
          </w:tcPr>
          <w:p w14:paraId="7EA0F7DC">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420" w:type="pct"/>
            <w:shd w:val="clear" w:color="auto" w:fill="auto"/>
            <w:vAlign w:val="center"/>
          </w:tcPr>
          <w:p w14:paraId="68ACE1C2">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73户</w:t>
            </w:r>
          </w:p>
        </w:tc>
        <w:tc>
          <w:tcPr>
            <w:tcW w:w="518" w:type="pct"/>
            <w:vMerge w:val="continue"/>
            <w:shd w:val="clear" w:color="auto" w:fill="auto"/>
            <w:vAlign w:val="center"/>
          </w:tcPr>
          <w:p w14:paraId="0E11AA13">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7A5B571F">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NW</w:t>
            </w:r>
          </w:p>
        </w:tc>
        <w:tc>
          <w:tcPr>
            <w:tcW w:w="523" w:type="pct"/>
            <w:shd w:val="clear" w:color="auto" w:fill="auto"/>
            <w:vAlign w:val="center"/>
          </w:tcPr>
          <w:p w14:paraId="7392C684">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990</w:t>
            </w:r>
          </w:p>
        </w:tc>
      </w:tr>
      <w:tr w14:paraId="3F9B50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56" w:type="pct"/>
            <w:shd w:val="clear" w:color="auto" w:fill="auto"/>
            <w:vAlign w:val="center"/>
          </w:tcPr>
          <w:p w14:paraId="00005EE0">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侯家庄</w:t>
            </w:r>
          </w:p>
        </w:tc>
        <w:tc>
          <w:tcPr>
            <w:tcW w:w="956" w:type="pct"/>
            <w:shd w:val="clear" w:color="auto" w:fill="auto"/>
            <w:vAlign w:val="center"/>
          </w:tcPr>
          <w:p w14:paraId="067E2B08">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30</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28.247</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77013149">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23</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17.386</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shd w:val="clear" w:color="auto" w:fill="auto"/>
            <w:vAlign w:val="center"/>
          </w:tcPr>
          <w:p w14:paraId="58581CDB">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420" w:type="pct"/>
            <w:shd w:val="clear" w:color="auto" w:fill="auto"/>
            <w:vAlign w:val="center"/>
          </w:tcPr>
          <w:p w14:paraId="3F8BA5EA">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130户</w:t>
            </w:r>
          </w:p>
        </w:tc>
        <w:tc>
          <w:tcPr>
            <w:tcW w:w="518" w:type="pct"/>
            <w:vMerge w:val="continue"/>
            <w:shd w:val="clear" w:color="auto" w:fill="auto"/>
            <w:vAlign w:val="center"/>
          </w:tcPr>
          <w:p w14:paraId="70A645BC">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41ACB76A">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SW</w:t>
            </w:r>
          </w:p>
        </w:tc>
        <w:tc>
          <w:tcPr>
            <w:tcW w:w="523" w:type="pct"/>
            <w:shd w:val="clear" w:color="auto" w:fill="auto"/>
            <w:vAlign w:val="center"/>
          </w:tcPr>
          <w:p w14:paraId="7E8BCC48">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1100</w:t>
            </w:r>
          </w:p>
        </w:tc>
      </w:tr>
      <w:tr w14:paraId="114511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56" w:type="pct"/>
            <w:shd w:val="clear" w:color="auto" w:fill="auto"/>
            <w:vAlign w:val="center"/>
          </w:tcPr>
          <w:p w14:paraId="2BC25C1B">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邓园社区</w:t>
            </w:r>
            <w:r>
              <w:rPr>
                <w:rFonts w:hint="eastAsia" w:cs="Times New Roman"/>
                <w:color w:val="auto"/>
                <w:sz w:val="21"/>
                <w:szCs w:val="21"/>
                <w:lang w:val="en-US" w:eastAsia="zh-CN"/>
              </w:rPr>
              <w:t>1</w:t>
            </w:r>
          </w:p>
        </w:tc>
        <w:tc>
          <w:tcPr>
            <w:tcW w:w="956" w:type="pct"/>
            <w:shd w:val="clear" w:color="auto" w:fill="auto"/>
            <w:vAlign w:val="center"/>
          </w:tcPr>
          <w:p w14:paraId="458EB55D">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31</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36.843</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46CF47D0">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23</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39.015</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shd w:val="clear" w:color="auto" w:fill="auto"/>
            <w:vAlign w:val="center"/>
          </w:tcPr>
          <w:p w14:paraId="16E0E32F">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420" w:type="pct"/>
            <w:shd w:val="clear" w:color="auto" w:fill="auto"/>
            <w:vAlign w:val="center"/>
          </w:tcPr>
          <w:p w14:paraId="7BF6DE13">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160户</w:t>
            </w:r>
          </w:p>
        </w:tc>
        <w:tc>
          <w:tcPr>
            <w:tcW w:w="518" w:type="pct"/>
            <w:vMerge w:val="continue"/>
            <w:shd w:val="clear" w:color="auto" w:fill="auto"/>
            <w:vAlign w:val="center"/>
          </w:tcPr>
          <w:p w14:paraId="20AD74A0">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03CAAB0F">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SE</w:t>
            </w:r>
          </w:p>
        </w:tc>
        <w:tc>
          <w:tcPr>
            <w:tcW w:w="523" w:type="pct"/>
            <w:shd w:val="clear" w:color="auto" w:fill="auto"/>
            <w:vAlign w:val="center"/>
          </w:tcPr>
          <w:p w14:paraId="5B366943">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1330</w:t>
            </w:r>
          </w:p>
        </w:tc>
      </w:tr>
      <w:tr w14:paraId="3F90BE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56" w:type="pct"/>
            <w:shd w:val="clear" w:color="auto" w:fill="auto"/>
            <w:vAlign w:val="center"/>
          </w:tcPr>
          <w:p w14:paraId="3615110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eastAsia="zh-CN"/>
              </w:rPr>
              <w:t>邓园社区</w:t>
            </w:r>
            <w:r>
              <w:rPr>
                <w:rFonts w:hint="eastAsia" w:cs="Times New Roman"/>
                <w:color w:val="auto"/>
                <w:sz w:val="21"/>
                <w:szCs w:val="21"/>
                <w:lang w:val="en-US" w:eastAsia="zh-CN"/>
              </w:rPr>
              <w:t>2</w:t>
            </w:r>
          </w:p>
        </w:tc>
        <w:tc>
          <w:tcPr>
            <w:tcW w:w="956" w:type="pct"/>
            <w:shd w:val="clear" w:color="auto" w:fill="auto"/>
            <w:vAlign w:val="center"/>
          </w:tcPr>
          <w:p w14:paraId="065A1805">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31</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cs="Times New Roman"/>
                <w:i w:val="0"/>
                <w:iCs w:val="0"/>
                <w:color w:val="auto"/>
                <w:kern w:val="0"/>
                <w:sz w:val="21"/>
                <w:szCs w:val="21"/>
                <w:u w:val="none"/>
                <w:lang w:val="en-US" w:eastAsia="zh-CN" w:bidi="ar"/>
              </w:rPr>
              <w:t>58.415</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60A72CB9">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23</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39.</w:t>
            </w:r>
            <w:r>
              <w:rPr>
                <w:rFonts w:hint="eastAsia" w:ascii="Times New Roman" w:hAnsi="Times New Roman" w:cs="Times New Roman"/>
                <w:i w:val="0"/>
                <w:iCs w:val="0"/>
                <w:color w:val="auto"/>
                <w:kern w:val="0"/>
                <w:sz w:val="21"/>
                <w:szCs w:val="21"/>
                <w:u w:val="none"/>
                <w:lang w:val="en-US" w:eastAsia="zh-CN" w:bidi="ar"/>
              </w:rPr>
              <w:t>285</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shd w:val="clear" w:color="auto" w:fill="auto"/>
            <w:vAlign w:val="center"/>
          </w:tcPr>
          <w:p w14:paraId="2BB47153">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420" w:type="pct"/>
            <w:shd w:val="clear" w:color="auto" w:fill="auto"/>
            <w:vAlign w:val="center"/>
          </w:tcPr>
          <w:p w14:paraId="764E5664">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160户</w:t>
            </w:r>
          </w:p>
        </w:tc>
        <w:tc>
          <w:tcPr>
            <w:tcW w:w="518" w:type="pct"/>
            <w:vMerge w:val="continue"/>
            <w:shd w:val="clear" w:color="auto" w:fill="auto"/>
            <w:vAlign w:val="center"/>
          </w:tcPr>
          <w:p w14:paraId="4B750CEE">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27CED33A">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SE</w:t>
            </w:r>
          </w:p>
        </w:tc>
        <w:tc>
          <w:tcPr>
            <w:tcW w:w="523" w:type="pct"/>
            <w:shd w:val="clear" w:color="auto" w:fill="auto"/>
            <w:vAlign w:val="center"/>
          </w:tcPr>
          <w:p w14:paraId="6EF5BC36">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2088</w:t>
            </w:r>
          </w:p>
        </w:tc>
      </w:tr>
      <w:tr w14:paraId="4FB6BA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56" w:type="pct"/>
            <w:shd w:val="clear" w:color="auto" w:fill="auto"/>
            <w:vAlign w:val="center"/>
          </w:tcPr>
          <w:p w14:paraId="59420B79">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邓园社区三十一组</w:t>
            </w:r>
          </w:p>
        </w:tc>
        <w:tc>
          <w:tcPr>
            <w:tcW w:w="956" w:type="pct"/>
            <w:shd w:val="clear" w:color="auto" w:fill="auto"/>
            <w:vAlign w:val="center"/>
          </w:tcPr>
          <w:p w14:paraId="1049BAC9">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30</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20.832</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3065C466">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24</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41.122</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shd w:val="clear" w:color="auto" w:fill="auto"/>
            <w:vAlign w:val="center"/>
          </w:tcPr>
          <w:p w14:paraId="062772F2">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420" w:type="pct"/>
            <w:shd w:val="clear" w:color="auto" w:fill="auto"/>
            <w:vAlign w:val="center"/>
          </w:tcPr>
          <w:p w14:paraId="645E6251">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65户</w:t>
            </w:r>
          </w:p>
        </w:tc>
        <w:tc>
          <w:tcPr>
            <w:tcW w:w="518" w:type="pct"/>
            <w:vMerge w:val="continue"/>
            <w:shd w:val="clear" w:color="auto" w:fill="auto"/>
            <w:vAlign w:val="center"/>
          </w:tcPr>
          <w:p w14:paraId="675601CE">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5BBEE0DE">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NW</w:t>
            </w:r>
          </w:p>
        </w:tc>
        <w:tc>
          <w:tcPr>
            <w:tcW w:w="523" w:type="pct"/>
            <w:shd w:val="clear" w:color="auto" w:fill="auto"/>
            <w:vAlign w:val="center"/>
          </w:tcPr>
          <w:p w14:paraId="446397BD">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1390</w:t>
            </w:r>
          </w:p>
        </w:tc>
      </w:tr>
      <w:tr w14:paraId="416F49A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56" w:type="pct"/>
            <w:vAlign w:val="center"/>
          </w:tcPr>
          <w:p w14:paraId="56E5BF9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路政大队</w:t>
            </w:r>
          </w:p>
        </w:tc>
        <w:tc>
          <w:tcPr>
            <w:tcW w:w="956" w:type="pct"/>
            <w:shd w:val="clear" w:color="auto" w:fill="auto"/>
            <w:vAlign w:val="center"/>
          </w:tcPr>
          <w:p w14:paraId="4C84647F">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31</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30.664</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00B65955">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24</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30.307</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Align w:val="center"/>
          </w:tcPr>
          <w:p w14:paraId="6ABB3337">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行政单位</w:t>
            </w:r>
          </w:p>
        </w:tc>
        <w:tc>
          <w:tcPr>
            <w:tcW w:w="420" w:type="pct"/>
            <w:vAlign w:val="center"/>
          </w:tcPr>
          <w:p w14:paraId="0AE7D694">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20人</w:t>
            </w:r>
          </w:p>
        </w:tc>
        <w:tc>
          <w:tcPr>
            <w:tcW w:w="518" w:type="pct"/>
            <w:vMerge w:val="continue"/>
            <w:vAlign w:val="center"/>
          </w:tcPr>
          <w:p w14:paraId="2228277F">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545" w:type="pct"/>
            <w:vAlign w:val="center"/>
          </w:tcPr>
          <w:p w14:paraId="4F240A53">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i w:val="0"/>
                <w:iCs w:val="0"/>
                <w:color w:val="auto"/>
                <w:kern w:val="0"/>
                <w:sz w:val="21"/>
                <w:szCs w:val="21"/>
                <w:u w:val="none"/>
                <w:lang w:val="en-US" w:eastAsia="zh-CN" w:bidi="ar"/>
              </w:rPr>
              <w:t>NE</w:t>
            </w:r>
          </w:p>
        </w:tc>
        <w:tc>
          <w:tcPr>
            <w:tcW w:w="523" w:type="pct"/>
            <w:vAlign w:val="center"/>
          </w:tcPr>
          <w:p w14:paraId="6B84B79B">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1480</w:t>
            </w:r>
          </w:p>
        </w:tc>
      </w:tr>
      <w:tr w14:paraId="43663D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vAlign w:val="center"/>
          </w:tcPr>
          <w:p w14:paraId="0E4431F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法华寺</w:t>
            </w:r>
          </w:p>
        </w:tc>
        <w:tc>
          <w:tcPr>
            <w:tcW w:w="956" w:type="pct"/>
            <w:shd w:val="clear" w:color="auto" w:fill="auto"/>
            <w:vAlign w:val="center"/>
          </w:tcPr>
          <w:p w14:paraId="7955AF48">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3058.528</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565F1C06">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24</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47.133</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Align w:val="center"/>
          </w:tcPr>
          <w:p w14:paraId="7FCECF4D">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文化保护单位</w:t>
            </w:r>
          </w:p>
        </w:tc>
        <w:tc>
          <w:tcPr>
            <w:tcW w:w="420" w:type="pct"/>
            <w:vAlign w:val="center"/>
          </w:tcPr>
          <w:p w14:paraId="1B8AD240">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20人</w:t>
            </w:r>
          </w:p>
        </w:tc>
        <w:tc>
          <w:tcPr>
            <w:tcW w:w="518" w:type="pct"/>
            <w:vMerge w:val="continue"/>
            <w:vAlign w:val="center"/>
          </w:tcPr>
          <w:p w14:paraId="1B4225D8">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right="0"/>
              <w:jc w:val="center"/>
              <w:rPr>
                <w:rFonts w:hint="default" w:ascii="Times New Roman" w:hAnsi="Times New Roman" w:eastAsia="宋体" w:cs="Times New Roman"/>
                <w:color w:val="auto"/>
                <w:sz w:val="21"/>
                <w:szCs w:val="21"/>
              </w:rPr>
            </w:pPr>
          </w:p>
        </w:tc>
        <w:tc>
          <w:tcPr>
            <w:tcW w:w="545" w:type="pct"/>
            <w:vAlign w:val="center"/>
          </w:tcPr>
          <w:p w14:paraId="65B91442">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NE</w:t>
            </w:r>
          </w:p>
        </w:tc>
        <w:tc>
          <w:tcPr>
            <w:tcW w:w="523" w:type="pct"/>
            <w:vAlign w:val="center"/>
          </w:tcPr>
          <w:p w14:paraId="1689D110">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1550</w:t>
            </w:r>
          </w:p>
        </w:tc>
      </w:tr>
      <w:tr w14:paraId="5DF2C9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shd w:val="clear" w:color="auto" w:fill="auto"/>
            <w:vAlign w:val="center"/>
          </w:tcPr>
          <w:p w14:paraId="0E10EB98">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邵庄村</w:t>
            </w:r>
            <w:r>
              <w:rPr>
                <w:rFonts w:hint="eastAsia" w:cs="Times New Roman"/>
                <w:color w:val="auto"/>
                <w:sz w:val="21"/>
                <w:szCs w:val="21"/>
                <w:lang w:val="en-US" w:eastAsia="zh-CN"/>
              </w:rPr>
              <w:t>3</w:t>
            </w:r>
          </w:p>
        </w:tc>
        <w:tc>
          <w:tcPr>
            <w:tcW w:w="956" w:type="pct"/>
            <w:shd w:val="clear" w:color="auto" w:fill="auto"/>
            <w:vAlign w:val="center"/>
          </w:tcPr>
          <w:p w14:paraId="74753FCD">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30</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12.180</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00EF24A7">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23</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9.970</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restart"/>
            <w:shd w:val="clear" w:color="auto" w:fill="auto"/>
            <w:vAlign w:val="center"/>
          </w:tcPr>
          <w:p w14:paraId="64D9EE96">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居民</w:t>
            </w:r>
          </w:p>
        </w:tc>
        <w:tc>
          <w:tcPr>
            <w:tcW w:w="420" w:type="pct"/>
            <w:shd w:val="clear" w:color="auto" w:fill="auto"/>
            <w:vAlign w:val="center"/>
          </w:tcPr>
          <w:p w14:paraId="1807CB27">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106户</w:t>
            </w:r>
          </w:p>
        </w:tc>
        <w:tc>
          <w:tcPr>
            <w:tcW w:w="518" w:type="pct"/>
            <w:vMerge w:val="continue"/>
            <w:shd w:val="clear" w:color="auto" w:fill="auto"/>
            <w:vAlign w:val="center"/>
          </w:tcPr>
          <w:p w14:paraId="72825BAE">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3E63B8AB">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SW</w:t>
            </w:r>
          </w:p>
        </w:tc>
        <w:tc>
          <w:tcPr>
            <w:tcW w:w="523" w:type="pct"/>
            <w:shd w:val="clear" w:color="auto" w:fill="auto"/>
            <w:vAlign w:val="center"/>
          </w:tcPr>
          <w:p w14:paraId="672CE969">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1510</w:t>
            </w:r>
          </w:p>
        </w:tc>
      </w:tr>
      <w:tr w14:paraId="6B1CCF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shd w:val="clear" w:color="auto" w:fill="auto"/>
            <w:vAlign w:val="center"/>
          </w:tcPr>
          <w:p w14:paraId="1ED7197B">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五里墩</w:t>
            </w:r>
          </w:p>
        </w:tc>
        <w:tc>
          <w:tcPr>
            <w:tcW w:w="956" w:type="pct"/>
            <w:shd w:val="clear" w:color="auto" w:fill="auto"/>
            <w:vAlign w:val="center"/>
          </w:tcPr>
          <w:p w14:paraId="22C2A28A">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31</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34.989</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0094D571">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23</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19.239</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shd w:val="clear" w:color="auto" w:fill="auto"/>
            <w:vAlign w:val="center"/>
          </w:tcPr>
          <w:p w14:paraId="53B69AE7">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420" w:type="pct"/>
            <w:shd w:val="clear" w:color="auto" w:fill="auto"/>
            <w:vAlign w:val="center"/>
          </w:tcPr>
          <w:p w14:paraId="3D7460FB">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115户</w:t>
            </w:r>
          </w:p>
        </w:tc>
        <w:tc>
          <w:tcPr>
            <w:tcW w:w="518" w:type="pct"/>
            <w:vMerge w:val="continue"/>
            <w:shd w:val="clear" w:color="auto" w:fill="auto"/>
            <w:vAlign w:val="center"/>
          </w:tcPr>
          <w:p w14:paraId="55AF7F5A">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050401A5">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SE</w:t>
            </w:r>
          </w:p>
        </w:tc>
        <w:tc>
          <w:tcPr>
            <w:tcW w:w="523" w:type="pct"/>
            <w:shd w:val="clear" w:color="auto" w:fill="auto"/>
            <w:vAlign w:val="center"/>
          </w:tcPr>
          <w:p w14:paraId="702FB54F">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1720</w:t>
            </w:r>
          </w:p>
        </w:tc>
      </w:tr>
      <w:tr w14:paraId="039C10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shd w:val="clear" w:color="auto" w:fill="auto"/>
            <w:vAlign w:val="center"/>
          </w:tcPr>
          <w:p w14:paraId="6AD5D4E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十里社区</w:t>
            </w:r>
            <w:r>
              <w:rPr>
                <w:rFonts w:hint="eastAsia" w:cs="Times New Roman"/>
                <w:color w:val="auto"/>
                <w:sz w:val="21"/>
                <w:szCs w:val="21"/>
                <w:lang w:val="en-US" w:eastAsia="zh-CN"/>
              </w:rPr>
              <w:t>1</w:t>
            </w:r>
          </w:p>
        </w:tc>
        <w:tc>
          <w:tcPr>
            <w:tcW w:w="956" w:type="pct"/>
            <w:shd w:val="clear" w:color="auto" w:fill="auto"/>
            <w:vAlign w:val="center"/>
          </w:tcPr>
          <w:p w14:paraId="04181A55">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30</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48.023</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417F7F1C">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22</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54.520</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shd w:val="clear" w:color="auto" w:fill="auto"/>
            <w:vAlign w:val="center"/>
          </w:tcPr>
          <w:p w14:paraId="5C077A81">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420" w:type="pct"/>
            <w:shd w:val="clear" w:color="auto" w:fill="auto"/>
            <w:vAlign w:val="center"/>
          </w:tcPr>
          <w:p w14:paraId="16351C68">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65户</w:t>
            </w:r>
          </w:p>
        </w:tc>
        <w:tc>
          <w:tcPr>
            <w:tcW w:w="518" w:type="pct"/>
            <w:vMerge w:val="continue"/>
            <w:shd w:val="clear" w:color="auto" w:fill="auto"/>
            <w:vAlign w:val="center"/>
          </w:tcPr>
          <w:p w14:paraId="56B8AF80">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07F13EC1">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S</w:t>
            </w:r>
          </w:p>
        </w:tc>
        <w:tc>
          <w:tcPr>
            <w:tcW w:w="523" w:type="pct"/>
            <w:shd w:val="clear" w:color="auto" w:fill="auto"/>
            <w:vAlign w:val="center"/>
          </w:tcPr>
          <w:p w14:paraId="14BB4102">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1770</w:t>
            </w:r>
          </w:p>
        </w:tc>
      </w:tr>
      <w:tr w14:paraId="74070E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shd w:val="clear" w:color="auto" w:fill="auto"/>
            <w:vAlign w:val="center"/>
          </w:tcPr>
          <w:p w14:paraId="450D275D">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邵庄村</w:t>
            </w:r>
            <w:r>
              <w:rPr>
                <w:rFonts w:hint="eastAsia" w:cs="Times New Roman"/>
                <w:color w:val="auto"/>
                <w:sz w:val="21"/>
                <w:szCs w:val="21"/>
                <w:lang w:val="en-US" w:eastAsia="zh-CN"/>
              </w:rPr>
              <w:t>2</w:t>
            </w:r>
          </w:p>
        </w:tc>
        <w:tc>
          <w:tcPr>
            <w:tcW w:w="956" w:type="pct"/>
            <w:shd w:val="clear" w:color="auto" w:fill="auto"/>
            <w:vAlign w:val="center"/>
          </w:tcPr>
          <w:p w14:paraId="173382FA">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29</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28.303</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713E4B2F">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24</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4.970</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shd w:val="clear" w:color="auto" w:fill="auto"/>
            <w:vAlign w:val="center"/>
          </w:tcPr>
          <w:p w14:paraId="715B39C2">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420" w:type="pct"/>
            <w:shd w:val="clear" w:color="auto" w:fill="auto"/>
            <w:vAlign w:val="center"/>
          </w:tcPr>
          <w:p w14:paraId="5DBDFADB">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83户</w:t>
            </w:r>
          </w:p>
        </w:tc>
        <w:tc>
          <w:tcPr>
            <w:tcW w:w="518" w:type="pct"/>
            <w:vMerge w:val="continue"/>
            <w:shd w:val="clear" w:color="auto" w:fill="auto"/>
            <w:vAlign w:val="center"/>
          </w:tcPr>
          <w:p w14:paraId="6BE72C4A">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79490352">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NW</w:t>
            </w:r>
          </w:p>
        </w:tc>
        <w:tc>
          <w:tcPr>
            <w:tcW w:w="523" w:type="pct"/>
            <w:shd w:val="clear" w:color="auto" w:fill="auto"/>
            <w:vAlign w:val="center"/>
          </w:tcPr>
          <w:p w14:paraId="09D8CCE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1890</w:t>
            </w:r>
          </w:p>
        </w:tc>
      </w:tr>
      <w:tr w14:paraId="0EC745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shd w:val="clear" w:color="auto" w:fill="auto"/>
            <w:vAlign w:val="center"/>
          </w:tcPr>
          <w:p w14:paraId="68025F3C">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阚庄村十九组</w:t>
            </w:r>
          </w:p>
        </w:tc>
        <w:tc>
          <w:tcPr>
            <w:tcW w:w="956" w:type="pct"/>
            <w:shd w:val="clear" w:color="auto" w:fill="auto"/>
            <w:vAlign w:val="center"/>
          </w:tcPr>
          <w:p w14:paraId="03F20E2F">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29</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36.028</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65FDF81D">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24</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27.836</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shd w:val="clear" w:color="auto" w:fill="auto"/>
            <w:vAlign w:val="center"/>
          </w:tcPr>
          <w:p w14:paraId="05E2CA54">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420" w:type="pct"/>
            <w:shd w:val="clear" w:color="auto" w:fill="auto"/>
            <w:vAlign w:val="center"/>
          </w:tcPr>
          <w:p w14:paraId="44C87C72">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36户</w:t>
            </w:r>
          </w:p>
        </w:tc>
        <w:tc>
          <w:tcPr>
            <w:tcW w:w="518" w:type="pct"/>
            <w:vMerge w:val="continue"/>
            <w:shd w:val="clear" w:color="auto" w:fill="auto"/>
            <w:vAlign w:val="center"/>
          </w:tcPr>
          <w:p w14:paraId="2EAD0EF7">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609A0E6D">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NW</w:t>
            </w:r>
          </w:p>
        </w:tc>
        <w:tc>
          <w:tcPr>
            <w:tcW w:w="523" w:type="pct"/>
            <w:shd w:val="clear" w:color="auto" w:fill="auto"/>
            <w:vAlign w:val="center"/>
          </w:tcPr>
          <w:p w14:paraId="7C85F1C0">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1920</w:t>
            </w:r>
          </w:p>
        </w:tc>
      </w:tr>
      <w:tr w14:paraId="5A3AC0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shd w:val="clear" w:color="auto" w:fill="auto"/>
            <w:vAlign w:val="center"/>
          </w:tcPr>
          <w:p w14:paraId="51D668E0">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王家庄</w:t>
            </w:r>
          </w:p>
        </w:tc>
        <w:tc>
          <w:tcPr>
            <w:tcW w:w="956" w:type="pct"/>
            <w:shd w:val="clear" w:color="auto" w:fill="auto"/>
            <w:vAlign w:val="center"/>
          </w:tcPr>
          <w:p w14:paraId="6EE36A23">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32</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5.039</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77D5EE08">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24</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6.978</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shd w:val="clear" w:color="auto" w:fill="auto"/>
            <w:vAlign w:val="center"/>
          </w:tcPr>
          <w:p w14:paraId="213B3B80">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420" w:type="pct"/>
            <w:shd w:val="clear" w:color="auto" w:fill="auto"/>
            <w:vAlign w:val="center"/>
          </w:tcPr>
          <w:p w14:paraId="41566B0D">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120户</w:t>
            </w:r>
          </w:p>
        </w:tc>
        <w:tc>
          <w:tcPr>
            <w:tcW w:w="518" w:type="pct"/>
            <w:vMerge w:val="continue"/>
            <w:shd w:val="clear" w:color="auto" w:fill="auto"/>
            <w:vAlign w:val="center"/>
          </w:tcPr>
          <w:p w14:paraId="4560B276">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39C25EA8">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E</w:t>
            </w:r>
          </w:p>
        </w:tc>
        <w:tc>
          <w:tcPr>
            <w:tcW w:w="523" w:type="pct"/>
            <w:shd w:val="clear" w:color="auto" w:fill="auto"/>
            <w:vAlign w:val="center"/>
          </w:tcPr>
          <w:p w14:paraId="2619A2AB">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2180</w:t>
            </w:r>
          </w:p>
        </w:tc>
      </w:tr>
      <w:tr w14:paraId="5351C6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vAlign w:val="center"/>
          </w:tcPr>
          <w:p w14:paraId="4AC357A6">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经济开发区第二实验小学</w:t>
            </w:r>
          </w:p>
        </w:tc>
        <w:tc>
          <w:tcPr>
            <w:tcW w:w="956" w:type="pct"/>
            <w:shd w:val="clear" w:color="auto" w:fill="auto"/>
            <w:vAlign w:val="center"/>
          </w:tcPr>
          <w:p w14:paraId="0855B250">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32</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1.563</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06960997">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23</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57.352</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restart"/>
            <w:vAlign w:val="center"/>
          </w:tcPr>
          <w:p w14:paraId="74EA6E7B">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学校</w:t>
            </w:r>
          </w:p>
        </w:tc>
        <w:tc>
          <w:tcPr>
            <w:tcW w:w="420" w:type="pct"/>
            <w:vAlign w:val="center"/>
          </w:tcPr>
          <w:p w14:paraId="7D973878">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2000人</w:t>
            </w:r>
          </w:p>
        </w:tc>
        <w:tc>
          <w:tcPr>
            <w:tcW w:w="518" w:type="pct"/>
            <w:vMerge w:val="continue"/>
            <w:vAlign w:val="center"/>
          </w:tcPr>
          <w:p w14:paraId="2F7E7469">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right="0"/>
              <w:jc w:val="center"/>
              <w:rPr>
                <w:rFonts w:hint="default" w:ascii="Times New Roman" w:hAnsi="Times New Roman" w:eastAsia="宋体" w:cs="Times New Roman"/>
                <w:color w:val="auto"/>
                <w:sz w:val="21"/>
                <w:szCs w:val="21"/>
              </w:rPr>
            </w:pPr>
          </w:p>
        </w:tc>
        <w:tc>
          <w:tcPr>
            <w:tcW w:w="545" w:type="pct"/>
            <w:vAlign w:val="center"/>
          </w:tcPr>
          <w:p w14:paraId="51066EA6">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SE</w:t>
            </w:r>
          </w:p>
        </w:tc>
        <w:tc>
          <w:tcPr>
            <w:tcW w:w="523" w:type="pct"/>
            <w:vAlign w:val="center"/>
          </w:tcPr>
          <w:p w14:paraId="13E2307D">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2080</w:t>
            </w:r>
          </w:p>
        </w:tc>
      </w:tr>
      <w:tr w14:paraId="4C7A24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vAlign w:val="center"/>
          </w:tcPr>
          <w:p w14:paraId="3D0BF23A">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如皋市开</w:t>
            </w:r>
            <w:r>
              <w:rPr>
                <w:rFonts w:hint="eastAsia" w:cs="Times New Roman"/>
                <w:color w:val="auto"/>
                <w:sz w:val="21"/>
                <w:szCs w:val="21"/>
                <w:lang w:eastAsia="zh-CN"/>
              </w:rPr>
              <w:t>发区</w:t>
            </w:r>
            <w:r>
              <w:rPr>
                <w:rFonts w:hint="default" w:ascii="Times New Roman" w:hAnsi="Times New Roman" w:cs="Times New Roman"/>
                <w:color w:val="auto"/>
                <w:sz w:val="21"/>
                <w:szCs w:val="21"/>
                <w:lang w:eastAsia="zh-CN"/>
              </w:rPr>
              <w:t>第二实验幼儿园</w:t>
            </w:r>
          </w:p>
        </w:tc>
        <w:tc>
          <w:tcPr>
            <w:tcW w:w="956" w:type="pct"/>
            <w:shd w:val="clear" w:color="auto" w:fill="auto"/>
            <w:vAlign w:val="center"/>
          </w:tcPr>
          <w:p w14:paraId="6E31B38F">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32</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5.039</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0F3AB56A">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23</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59.553</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vAlign w:val="center"/>
          </w:tcPr>
          <w:p w14:paraId="677859FB">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420" w:type="pct"/>
            <w:vAlign w:val="center"/>
          </w:tcPr>
          <w:p w14:paraId="65643980">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300人</w:t>
            </w:r>
          </w:p>
        </w:tc>
        <w:tc>
          <w:tcPr>
            <w:tcW w:w="518" w:type="pct"/>
            <w:vMerge w:val="continue"/>
            <w:vAlign w:val="center"/>
          </w:tcPr>
          <w:p w14:paraId="2621D0E1">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right="0"/>
              <w:jc w:val="center"/>
              <w:rPr>
                <w:rFonts w:hint="default" w:ascii="Times New Roman" w:hAnsi="Times New Roman" w:eastAsia="宋体" w:cs="Times New Roman"/>
                <w:color w:val="auto"/>
                <w:sz w:val="21"/>
                <w:szCs w:val="21"/>
              </w:rPr>
            </w:pPr>
          </w:p>
        </w:tc>
        <w:tc>
          <w:tcPr>
            <w:tcW w:w="545" w:type="pct"/>
            <w:vAlign w:val="center"/>
          </w:tcPr>
          <w:p w14:paraId="6A742616">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SE</w:t>
            </w:r>
          </w:p>
        </w:tc>
        <w:tc>
          <w:tcPr>
            <w:tcW w:w="523" w:type="pct"/>
            <w:vAlign w:val="center"/>
          </w:tcPr>
          <w:p w14:paraId="0C538BAC">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2150</w:t>
            </w:r>
          </w:p>
        </w:tc>
      </w:tr>
      <w:tr w14:paraId="2D5E5B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shd w:val="clear" w:color="auto" w:fill="auto"/>
            <w:vAlign w:val="center"/>
          </w:tcPr>
          <w:p w14:paraId="0FD2DB86">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丁家庄</w:t>
            </w:r>
          </w:p>
        </w:tc>
        <w:tc>
          <w:tcPr>
            <w:tcW w:w="956" w:type="pct"/>
            <w:shd w:val="clear" w:color="auto" w:fill="auto"/>
            <w:vAlign w:val="center"/>
          </w:tcPr>
          <w:p w14:paraId="5C4660BC">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32</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8.129</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2CF62A12">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23</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44.113</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restart"/>
            <w:shd w:val="clear" w:color="auto" w:fill="auto"/>
            <w:vAlign w:val="center"/>
          </w:tcPr>
          <w:p w14:paraId="7FAAFC3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kern w:val="2"/>
                <w:sz w:val="21"/>
                <w:szCs w:val="21"/>
                <w:lang w:val="en-US" w:eastAsia="zh-CN" w:bidi="ar-SA"/>
              </w:rPr>
              <w:t>居民</w:t>
            </w:r>
          </w:p>
        </w:tc>
        <w:tc>
          <w:tcPr>
            <w:tcW w:w="420" w:type="pct"/>
            <w:shd w:val="clear" w:color="auto" w:fill="auto"/>
            <w:vAlign w:val="center"/>
          </w:tcPr>
          <w:p w14:paraId="312B9B81">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46户</w:t>
            </w:r>
          </w:p>
        </w:tc>
        <w:tc>
          <w:tcPr>
            <w:tcW w:w="518" w:type="pct"/>
            <w:vMerge w:val="continue"/>
            <w:shd w:val="clear" w:color="auto" w:fill="auto"/>
            <w:vAlign w:val="center"/>
          </w:tcPr>
          <w:p w14:paraId="553F99F8">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right="0"/>
              <w:jc w:val="center"/>
              <w:rPr>
                <w:rFonts w:hint="default" w:ascii="Times New Roman" w:hAnsi="Times New Roman" w:eastAsia="宋体" w:cs="Times New Roman"/>
                <w:color w:val="auto"/>
                <w:sz w:val="21"/>
                <w:szCs w:val="21"/>
              </w:rPr>
            </w:pPr>
          </w:p>
        </w:tc>
        <w:tc>
          <w:tcPr>
            <w:tcW w:w="545" w:type="pct"/>
            <w:shd w:val="clear" w:color="auto" w:fill="auto"/>
            <w:vAlign w:val="center"/>
          </w:tcPr>
          <w:p w14:paraId="276122BA">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SE</w:t>
            </w:r>
          </w:p>
        </w:tc>
        <w:tc>
          <w:tcPr>
            <w:tcW w:w="523" w:type="pct"/>
            <w:shd w:val="clear" w:color="auto" w:fill="auto"/>
            <w:vAlign w:val="center"/>
          </w:tcPr>
          <w:p w14:paraId="5186228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2230</w:t>
            </w:r>
          </w:p>
        </w:tc>
      </w:tr>
      <w:tr w14:paraId="5EBD34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shd w:val="clear" w:color="auto" w:fill="auto"/>
            <w:vAlign w:val="center"/>
          </w:tcPr>
          <w:p w14:paraId="10BCA42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十里社区</w:t>
            </w:r>
            <w:r>
              <w:rPr>
                <w:rFonts w:hint="eastAsia" w:cs="Times New Roman"/>
                <w:color w:val="auto"/>
                <w:sz w:val="21"/>
                <w:szCs w:val="21"/>
                <w:lang w:val="en-US" w:eastAsia="zh-CN"/>
              </w:rPr>
              <w:t>3</w:t>
            </w:r>
          </w:p>
        </w:tc>
        <w:tc>
          <w:tcPr>
            <w:tcW w:w="956" w:type="pct"/>
            <w:shd w:val="clear" w:color="auto" w:fill="auto"/>
            <w:vAlign w:val="center"/>
          </w:tcPr>
          <w:p w14:paraId="0A859662">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31</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41.246</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1B25F0AD">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22</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59.619</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vAlign w:val="center"/>
          </w:tcPr>
          <w:p w14:paraId="20FBE5D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420" w:type="pct"/>
            <w:shd w:val="clear" w:color="auto" w:fill="auto"/>
            <w:vAlign w:val="center"/>
          </w:tcPr>
          <w:p w14:paraId="2F5EE19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w:t>
            </w:r>
            <w:r>
              <w:rPr>
                <w:rFonts w:hint="eastAsia" w:cs="Times New Roman"/>
                <w:color w:val="auto"/>
                <w:sz w:val="21"/>
                <w:szCs w:val="21"/>
                <w:lang w:val="en-US" w:eastAsia="zh-CN"/>
              </w:rPr>
              <w:t>2</w:t>
            </w:r>
            <w:r>
              <w:rPr>
                <w:rFonts w:hint="default" w:ascii="Times New Roman" w:hAnsi="Times New Roman" w:cs="Times New Roman"/>
                <w:color w:val="auto"/>
                <w:sz w:val="21"/>
                <w:szCs w:val="21"/>
                <w:lang w:val="en-US" w:eastAsia="zh-CN"/>
              </w:rPr>
              <w:t>8户</w:t>
            </w:r>
          </w:p>
        </w:tc>
        <w:tc>
          <w:tcPr>
            <w:tcW w:w="518" w:type="pct"/>
            <w:vMerge w:val="continue"/>
            <w:vAlign w:val="center"/>
          </w:tcPr>
          <w:p w14:paraId="3B0E2424">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right="0"/>
              <w:jc w:val="center"/>
              <w:rPr>
                <w:rFonts w:hint="default" w:ascii="Times New Roman" w:hAnsi="Times New Roman" w:eastAsia="宋体" w:cs="Times New Roman"/>
                <w:color w:val="auto"/>
                <w:sz w:val="21"/>
                <w:szCs w:val="21"/>
              </w:rPr>
            </w:pPr>
          </w:p>
        </w:tc>
        <w:tc>
          <w:tcPr>
            <w:tcW w:w="545" w:type="pct"/>
            <w:shd w:val="clear" w:color="auto" w:fill="auto"/>
            <w:vAlign w:val="center"/>
          </w:tcPr>
          <w:p w14:paraId="68CA9DD5">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SE</w:t>
            </w:r>
          </w:p>
        </w:tc>
        <w:tc>
          <w:tcPr>
            <w:tcW w:w="523" w:type="pct"/>
            <w:shd w:val="clear" w:color="auto" w:fill="auto"/>
            <w:vAlign w:val="center"/>
          </w:tcPr>
          <w:p w14:paraId="6F37DE71">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2240</w:t>
            </w:r>
          </w:p>
        </w:tc>
      </w:tr>
      <w:tr w14:paraId="2F212A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shd w:val="clear" w:color="auto" w:fill="auto"/>
            <w:vAlign w:val="center"/>
          </w:tcPr>
          <w:p w14:paraId="28BE5594">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eastAsia="zh-CN"/>
              </w:rPr>
            </w:pPr>
            <w:r>
              <w:rPr>
                <w:rFonts w:hint="eastAsia" w:cs="Times New Roman"/>
                <w:color w:val="auto"/>
                <w:sz w:val="21"/>
                <w:szCs w:val="21"/>
                <w:lang w:eastAsia="zh-CN"/>
              </w:rPr>
              <w:t>十里新村</w:t>
            </w:r>
          </w:p>
        </w:tc>
        <w:tc>
          <w:tcPr>
            <w:tcW w:w="956" w:type="pct"/>
            <w:shd w:val="clear" w:color="auto" w:fill="auto"/>
            <w:vAlign w:val="center"/>
          </w:tcPr>
          <w:p w14:paraId="68E38238">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31</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cs="Times New Roman"/>
                <w:i w:val="0"/>
                <w:iCs w:val="0"/>
                <w:color w:val="auto"/>
                <w:kern w:val="0"/>
                <w:sz w:val="21"/>
                <w:szCs w:val="21"/>
                <w:u w:val="none"/>
                <w:lang w:val="en-US" w:eastAsia="zh-CN" w:bidi="ar"/>
              </w:rPr>
              <w:t>29.949</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1C090D32">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22</w:t>
            </w:r>
            <w:r>
              <w:rPr>
                <w:rFonts w:hint="default" w:ascii="Times New Roman" w:hAnsi="Times New Roman" w:eastAsia="宋体" w:cs="Times New Roman"/>
                <w:i w:val="0"/>
                <w:iCs w:val="0"/>
                <w:color w:val="auto"/>
                <w:kern w:val="0"/>
                <w:sz w:val="21"/>
                <w:szCs w:val="21"/>
                <w:u w:val="none"/>
                <w:lang w:val="en-US" w:eastAsia="zh-CN" w:bidi="ar"/>
              </w:rPr>
              <w:t>′</w:t>
            </w:r>
            <w:r>
              <w:rPr>
                <w:rFonts w:hint="eastAsia" w:ascii="Times New Roman" w:hAnsi="Times New Roman" w:cs="Times New Roman"/>
                <w:i w:val="0"/>
                <w:iCs w:val="0"/>
                <w:color w:val="auto"/>
                <w:kern w:val="0"/>
                <w:sz w:val="21"/>
                <w:szCs w:val="21"/>
                <w:u w:val="none"/>
                <w:lang w:val="en-US" w:eastAsia="zh-CN" w:bidi="ar"/>
              </w:rPr>
              <w:t>40.828</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shd w:val="clear" w:color="auto" w:fill="auto"/>
            <w:vAlign w:val="center"/>
          </w:tcPr>
          <w:p w14:paraId="10D76748">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p>
        </w:tc>
        <w:tc>
          <w:tcPr>
            <w:tcW w:w="420" w:type="pct"/>
            <w:shd w:val="clear" w:color="auto" w:fill="auto"/>
            <w:vAlign w:val="center"/>
          </w:tcPr>
          <w:p w14:paraId="465EE9A3">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50</w:t>
            </w:r>
            <w:r>
              <w:rPr>
                <w:rFonts w:hint="default" w:ascii="Times New Roman" w:hAnsi="Times New Roman" w:cs="Times New Roman"/>
                <w:color w:val="auto"/>
                <w:sz w:val="21"/>
                <w:szCs w:val="21"/>
                <w:lang w:val="en-US" w:eastAsia="zh-CN"/>
              </w:rPr>
              <w:t>户</w:t>
            </w:r>
          </w:p>
        </w:tc>
        <w:tc>
          <w:tcPr>
            <w:tcW w:w="518" w:type="pct"/>
            <w:vMerge w:val="continue"/>
            <w:shd w:val="clear" w:color="auto" w:fill="auto"/>
            <w:vAlign w:val="center"/>
          </w:tcPr>
          <w:p w14:paraId="023279F7">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rPr>
                <w:rFonts w:hint="default" w:ascii="Times New Roman" w:hAnsi="Times New Roman" w:eastAsia="宋体" w:cs="Times New Roman"/>
                <w:color w:val="auto"/>
                <w:kern w:val="2"/>
                <w:sz w:val="21"/>
                <w:szCs w:val="21"/>
                <w:lang w:val="en-US" w:eastAsia="zh-CN" w:bidi="ar-SA"/>
              </w:rPr>
            </w:pPr>
          </w:p>
        </w:tc>
        <w:tc>
          <w:tcPr>
            <w:tcW w:w="545" w:type="pct"/>
            <w:shd w:val="clear" w:color="auto" w:fill="auto"/>
            <w:vAlign w:val="center"/>
          </w:tcPr>
          <w:p w14:paraId="127DB691">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SE</w:t>
            </w:r>
          </w:p>
        </w:tc>
        <w:tc>
          <w:tcPr>
            <w:tcW w:w="523" w:type="pct"/>
            <w:shd w:val="clear" w:color="auto" w:fill="auto"/>
            <w:vAlign w:val="center"/>
          </w:tcPr>
          <w:p w14:paraId="24A9FCD7">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w:t>
            </w:r>
            <w:r>
              <w:rPr>
                <w:rFonts w:hint="eastAsia" w:ascii="Times New Roman" w:hAnsi="Times New Roman" w:cs="Times New Roman"/>
                <w:color w:val="auto"/>
                <w:sz w:val="21"/>
                <w:szCs w:val="21"/>
                <w:lang w:val="en-US" w:eastAsia="zh-CN"/>
              </w:rPr>
              <w:t>462</w:t>
            </w:r>
          </w:p>
        </w:tc>
      </w:tr>
      <w:tr w14:paraId="470642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shd w:val="clear" w:color="auto" w:fill="auto"/>
            <w:vAlign w:val="center"/>
          </w:tcPr>
          <w:p w14:paraId="15D20579">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十里社区</w:t>
            </w:r>
            <w:r>
              <w:rPr>
                <w:rFonts w:hint="eastAsia" w:cs="Times New Roman"/>
                <w:color w:val="auto"/>
                <w:sz w:val="21"/>
                <w:szCs w:val="21"/>
                <w:lang w:val="en-US" w:eastAsia="zh-CN"/>
              </w:rPr>
              <w:t>2</w:t>
            </w:r>
          </w:p>
        </w:tc>
        <w:tc>
          <w:tcPr>
            <w:tcW w:w="956" w:type="pct"/>
            <w:shd w:val="clear" w:color="auto" w:fill="auto"/>
            <w:vAlign w:val="center"/>
          </w:tcPr>
          <w:p w14:paraId="5D606459">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30</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8.472</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75E33C19">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22</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44.015</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shd w:val="clear" w:color="auto" w:fill="auto"/>
            <w:vAlign w:val="center"/>
          </w:tcPr>
          <w:p w14:paraId="58476077">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lang w:eastAsia="zh-CN"/>
              </w:rPr>
            </w:pPr>
          </w:p>
        </w:tc>
        <w:tc>
          <w:tcPr>
            <w:tcW w:w="420" w:type="pct"/>
            <w:shd w:val="clear" w:color="auto" w:fill="auto"/>
            <w:vAlign w:val="center"/>
          </w:tcPr>
          <w:p w14:paraId="7908062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21户</w:t>
            </w:r>
          </w:p>
        </w:tc>
        <w:tc>
          <w:tcPr>
            <w:tcW w:w="518" w:type="pct"/>
            <w:vMerge w:val="continue"/>
            <w:shd w:val="clear" w:color="auto" w:fill="auto"/>
            <w:vAlign w:val="center"/>
          </w:tcPr>
          <w:p w14:paraId="00317C84">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right="0"/>
              <w:jc w:val="center"/>
              <w:rPr>
                <w:rFonts w:hint="default" w:ascii="Times New Roman" w:hAnsi="Times New Roman" w:eastAsia="宋体" w:cs="Times New Roman"/>
                <w:color w:val="auto"/>
                <w:sz w:val="21"/>
                <w:szCs w:val="21"/>
              </w:rPr>
            </w:pPr>
          </w:p>
        </w:tc>
        <w:tc>
          <w:tcPr>
            <w:tcW w:w="545" w:type="pct"/>
            <w:shd w:val="clear" w:color="auto" w:fill="auto"/>
            <w:vAlign w:val="center"/>
          </w:tcPr>
          <w:p w14:paraId="66012BFF">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SW</w:t>
            </w:r>
          </w:p>
        </w:tc>
        <w:tc>
          <w:tcPr>
            <w:tcW w:w="523" w:type="pct"/>
            <w:shd w:val="clear" w:color="auto" w:fill="auto"/>
            <w:vAlign w:val="center"/>
          </w:tcPr>
          <w:p w14:paraId="3742C91C">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2310</w:t>
            </w:r>
          </w:p>
        </w:tc>
      </w:tr>
      <w:tr w14:paraId="7FF78F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shd w:val="clear" w:color="auto" w:fill="auto"/>
            <w:vAlign w:val="center"/>
          </w:tcPr>
          <w:p w14:paraId="4F8280E0">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十里墩</w:t>
            </w:r>
          </w:p>
        </w:tc>
        <w:tc>
          <w:tcPr>
            <w:tcW w:w="956" w:type="pct"/>
            <w:shd w:val="clear" w:color="auto" w:fill="auto"/>
            <w:vAlign w:val="center"/>
          </w:tcPr>
          <w:p w14:paraId="02319F6B">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29</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35.719</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6D176306">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23</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0.082</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vAlign w:val="center"/>
          </w:tcPr>
          <w:p w14:paraId="2BF7D858">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420" w:type="pct"/>
            <w:shd w:val="clear" w:color="auto" w:fill="auto"/>
            <w:vAlign w:val="center"/>
          </w:tcPr>
          <w:p w14:paraId="6BAFE0CC">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28户</w:t>
            </w:r>
          </w:p>
        </w:tc>
        <w:tc>
          <w:tcPr>
            <w:tcW w:w="518" w:type="pct"/>
            <w:vMerge w:val="continue"/>
            <w:vAlign w:val="center"/>
          </w:tcPr>
          <w:p w14:paraId="5262FF84">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right="0"/>
              <w:jc w:val="center"/>
              <w:rPr>
                <w:rFonts w:hint="default" w:ascii="Times New Roman" w:hAnsi="Times New Roman" w:eastAsia="宋体" w:cs="Times New Roman"/>
                <w:color w:val="auto"/>
                <w:sz w:val="21"/>
                <w:szCs w:val="21"/>
              </w:rPr>
            </w:pPr>
          </w:p>
        </w:tc>
        <w:tc>
          <w:tcPr>
            <w:tcW w:w="545" w:type="pct"/>
            <w:shd w:val="clear" w:color="auto" w:fill="auto"/>
            <w:vAlign w:val="center"/>
          </w:tcPr>
          <w:p w14:paraId="11C120AF">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SW</w:t>
            </w:r>
          </w:p>
        </w:tc>
        <w:tc>
          <w:tcPr>
            <w:tcW w:w="523" w:type="pct"/>
            <w:shd w:val="clear" w:color="auto" w:fill="auto"/>
            <w:vAlign w:val="center"/>
          </w:tcPr>
          <w:p w14:paraId="060A648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2370</w:t>
            </w:r>
          </w:p>
        </w:tc>
      </w:tr>
      <w:tr w14:paraId="030A0B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shd w:val="clear" w:color="auto" w:fill="auto"/>
            <w:vAlign w:val="center"/>
          </w:tcPr>
          <w:p w14:paraId="792A19E9">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bookmarkStart w:id="32" w:name="_Toc222195716"/>
            <w:bookmarkStart w:id="33" w:name="_Toc509323951"/>
            <w:bookmarkStart w:id="34" w:name="_Toc224730394"/>
            <w:bookmarkStart w:id="35" w:name="_Toc222141611"/>
            <w:bookmarkStart w:id="36" w:name="_Toc222141874"/>
            <w:bookmarkStart w:id="37" w:name="_Toc222142014"/>
            <w:bookmarkStart w:id="38" w:name="_Toc227055178"/>
            <w:bookmarkStart w:id="39" w:name="_Toc222141940"/>
            <w:bookmarkStart w:id="40" w:name="_Toc224730474"/>
            <w:bookmarkStart w:id="41" w:name="_Toc232821234"/>
            <w:bookmarkStart w:id="42" w:name="_Toc232821284"/>
            <w:bookmarkStart w:id="43" w:name="_Toc24093"/>
            <w:bookmarkStart w:id="44" w:name="_Toc233013612"/>
            <w:bookmarkStart w:id="45" w:name="_Toc226967714"/>
            <w:r>
              <w:rPr>
                <w:rFonts w:hint="default" w:ascii="Times New Roman" w:hAnsi="Times New Roman" w:cs="Times New Roman"/>
                <w:color w:val="auto"/>
                <w:sz w:val="21"/>
                <w:szCs w:val="21"/>
                <w:lang w:eastAsia="zh-CN"/>
              </w:rPr>
              <w:t>邵庄村</w:t>
            </w:r>
          </w:p>
        </w:tc>
        <w:tc>
          <w:tcPr>
            <w:tcW w:w="956" w:type="pct"/>
            <w:shd w:val="clear" w:color="auto" w:fill="auto"/>
            <w:vAlign w:val="center"/>
          </w:tcPr>
          <w:p w14:paraId="60C12452">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29</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21.197</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57AA49B6">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23</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33.762</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vAlign w:val="center"/>
          </w:tcPr>
          <w:p w14:paraId="23D17BD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420" w:type="pct"/>
            <w:shd w:val="clear" w:color="auto" w:fill="auto"/>
            <w:vAlign w:val="center"/>
          </w:tcPr>
          <w:p w14:paraId="3D2A56E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94户</w:t>
            </w:r>
          </w:p>
        </w:tc>
        <w:tc>
          <w:tcPr>
            <w:tcW w:w="518" w:type="pct"/>
            <w:vMerge w:val="continue"/>
            <w:vAlign w:val="center"/>
          </w:tcPr>
          <w:p w14:paraId="72A58D3E">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right="0"/>
              <w:jc w:val="center"/>
              <w:rPr>
                <w:rFonts w:hint="default" w:ascii="Times New Roman" w:hAnsi="Times New Roman" w:eastAsia="宋体" w:cs="Times New Roman"/>
                <w:color w:val="auto"/>
                <w:sz w:val="21"/>
                <w:szCs w:val="21"/>
              </w:rPr>
            </w:pPr>
          </w:p>
        </w:tc>
        <w:tc>
          <w:tcPr>
            <w:tcW w:w="545" w:type="pct"/>
            <w:shd w:val="clear" w:color="auto" w:fill="auto"/>
            <w:vAlign w:val="center"/>
          </w:tcPr>
          <w:p w14:paraId="4D6ED0B4">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W</w:t>
            </w:r>
          </w:p>
        </w:tc>
        <w:tc>
          <w:tcPr>
            <w:tcW w:w="523" w:type="pct"/>
            <w:shd w:val="clear" w:color="auto" w:fill="auto"/>
            <w:vAlign w:val="center"/>
          </w:tcPr>
          <w:p w14:paraId="4DAECA58">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2130</w:t>
            </w:r>
          </w:p>
        </w:tc>
      </w:tr>
      <w:tr w14:paraId="292A80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56" w:type="pct"/>
            <w:vAlign w:val="center"/>
          </w:tcPr>
          <w:p w14:paraId="5A1F1410">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阚庄村八组</w:t>
            </w:r>
          </w:p>
        </w:tc>
        <w:tc>
          <w:tcPr>
            <w:tcW w:w="956" w:type="pct"/>
            <w:shd w:val="clear" w:color="auto" w:fill="auto"/>
            <w:vAlign w:val="center"/>
          </w:tcPr>
          <w:p w14:paraId="55C4469B">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120°</w:t>
            </w:r>
            <w:r>
              <w:rPr>
                <w:rFonts w:hint="default" w:ascii="Times New Roman" w:hAnsi="Times New Roman" w:cs="Times New Roman"/>
                <w:i w:val="0"/>
                <w:iCs w:val="0"/>
                <w:color w:val="auto"/>
                <w:kern w:val="0"/>
                <w:sz w:val="21"/>
                <w:szCs w:val="21"/>
                <w:u w:val="none"/>
                <w:lang w:val="en-US" w:eastAsia="zh-CN" w:bidi="ar"/>
              </w:rPr>
              <w:t>29</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27.685</w:t>
            </w:r>
            <w:r>
              <w:rPr>
                <w:rFonts w:hint="default" w:ascii="Times New Roman" w:hAnsi="Times New Roman" w:eastAsia="宋体" w:cs="Times New Roman"/>
                <w:i w:val="0"/>
                <w:iCs w:val="0"/>
                <w:color w:val="auto"/>
                <w:kern w:val="0"/>
                <w:sz w:val="21"/>
                <w:szCs w:val="21"/>
                <w:u w:val="none"/>
                <w:lang w:val="en-US" w:eastAsia="zh-CN" w:bidi="ar"/>
              </w:rPr>
              <w:t>″</w:t>
            </w:r>
          </w:p>
        </w:tc>
        <w:tc>
          <w:tcPr>
            <w:tcW w:w="867" w:type="pct"/>
            <w:shd w:val="clear" w:color="auto" w:fill="auto"/>
            <w:vAlign w:val="center"/>
          </w:tcPr>
          <w:p w14:paraId="75D58100">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leftChars="0" w:right="0" w:right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32°</w:t>
            </w:r>
            <w:r>
              <w:rPr>
                <w:rFonts w:hint="default" w:ascii="Times New Roman" w:hAnsi="Times New Roman" w:cs="Times New Roman"/>
                <w:i w:val="0"/>
                <w:iCs w:val="0"/>
                <w:color w:val="auto"/>
                <w:kern w:val="0"/>
                <w:sz w:val="21"/>
                <w:szCs w:val="21"/>
                <w:u w:val="none"/>
                <w:lang w:val="en-US" w:eastAsia="zh-CN" w:bidi="ar"/>
              </w:rPr>
              <w:t>24</w:t>
            </w:r>
            <w:r>
              <w:rPr>
                <w:rFonts w:hint="default"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cs="Times New Roman"/>
                <w:i w:val="0"/>
                <w:iCs w:val="0"/>
                <w:color w:val="auto"/>
                <w:kern w:val="0"/>
                <w:sz w:val="21"/>
                <w:szCs w:val="21"/>
                <w:u w:val="none"/>
                <w:lang w:val="en-US" w:eastAsia="zh-CN" w:bidi="ar"/>
              </w:rPr>
              <w:t>43.285</w:t>
            </w:r>
            <w:r>
              <w:rPr>
                <w:rFonts w:hint="default" w:ascii="Times New Roman" w:hAnsi="Times New Roman" w:eastAsia="宋体" w:cs="Times New Roman"/>
                <w:i w:val="0"/>
                <w:iCs w:val="0"/>
                <w:color w:val="auto"/>
                <w:kern w:val="0"/>
                <w:sz w:val="21"/>
                <w:szCs w:val="21"/>
                <w:u w:val="none"/>
                <w:lang w:val="en-US" w:eastAsia="zh-CN" w:bidi="ar"/>
              </w:rPr>
              <w:t>″</w:t>
            </w:r>
          </w:p>
        </w:tc>
        <w:tc>
          <w:tcPr>
            <w:tcW w:w="411" w:type="pct"/>
            <w:vMerge w:val="continue"/>
            <w:vAlign w:val="center"/>
          </w:tcPr>
          <w:p w14:paraId="6710BB8B">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z w:val="21"/>
                <w:szCs w:val="21"/>
              </w:rPr>
            </w:pPr>
          </w:p>
        </w:tc>
        <w:tc>
          <w:tcPr>
            <w:tcW w:w="420" w:type="pct"/>
            <w:vAlign w:val="center"/>
          </w:tcPr>
          <w:p w14:paraId="63A7D8D8">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25户</w:t>
            </w:r>
          </w:p>
        </w:tc>
        <w:tc>
          <w:tcPr>
            <w:tcW w:w="518" w:type="pct"/>
            <w:vMerge w:val="continue"/>
            <w:vAlign w:val="center"/>
          </w:tcPr>
          <w:p w14:paraId="72B0810A">
            <w:pPr>
              <w:keepNext w:val="0"/>
              <w:keepLines w:val="0"/>
              <w:pageBreakBefore w:val="0"/>
              <w:suppressLineNumbers w:val="0"/>
              <w:kinsoku/>
              <w:wordWrap/>
              <w:overflowPunct/>
              <w:topLinePunct w:val="0"/>
              <w:autoSpaceDE/>
              <w:autoSpaceDN/>
              <w:bidi w:val="0"/>
              <w:snapToGrid/>
              <w:spacing w:before="0" w:beforeAutospacing="0" w:after="0" w:afterAutospacing="0" w:line="320" w:lineRule="exact"/>
              <w:ind w:left="0" w:right="0"/>
              <w:jc w:val="center"/>
              <w:rPr>
                <w:rFonts w:hint="default" w:ascii="Times New Roman" w:hAnsi="Times New Roman" w:eastAsia="宋体" w:cs="Times New Roman"/>
                <w:color w:val="auto"/>
                <w:sz w:val="21"/>
                <w:szCs w:val="21"/>
              </w:rPr>
            </w:pPr>
          </w:p>
        </w:tc>
        <w:tc>
          <w:tcPr>
            <w:tcW w:w="545" w:type="pct"/>
            <w:vAlign w:val="center"/>
          </w:tcPr>
          <w:p w14:paraId="622DD8C6">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NW</w:t>
            </w:r>
          </w:p>
        </w:tc>
        <w:tc>
          <w:tcPr>
            <w:tcW w:w="523" w:type="pct"/>
            <w:vAlign w:val="center"/>
          </w:tcPr>
          <w:p w14:paraId="1532F4F8">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2126</w:t>
            </w:r>
          </w:p>
        </w:tc>
      </w:tr>
      <w:bookmarkEnd w:id="32"/>
      <w:bookmarkEnd w:id="33"/>
      <w:bookmarkEnd w:id="34"/>
      <w:bookmarkEnd w:id="35"/>
      <w:bookmarkEnd w:id="36"/>
      <w:bookmarkEnd w:id="37"/>
      <w:bookmarkEnd w:id="38"/>
      <w:bookmarkEnd w:id="39"/>
      <w:bookmarkEnd w:id="40"/>
      <w:bookmarkEnd w:id="41"/>
      <w:bookmarkEnd w:id="42"/>
      <w:bookmarkEnd w:id="43"/>
      <w:bookmarkEnd w:id="44"/>
      <w:bookmarkEnd w:id="45"/>
    </w:tbl>
    <w:p w14:paraId="071F82BC">
      <w:pPr>
        <w:pStyle w:val="2"/>
        <w:adjustRightInd w:val="0"/>
        <w:snapToGrid w:val="0"/>
        <w:spacing w:line="420" w:lineRule="exact"/>
        <w:rPr>
          <w:rFonts w:hint="default" w:ascii="Times New Roman" w:hAnsi="Times New Roman" w:eastAsia="宋体" w:cs="Times New Roman"/>
          <w:color w:val="FF0000"/>
          <w:sz w:val="30"/>
          <w:szCs w:val="30"/>
        </w:rPr>
      </w:pPr>
      <w:r>
        <w:rPr>
          <w:rFonts w:hint="default" w:ascii="Times New Roman" w:hAnsi="Times New Roman" w:eastAsia="宋体" w:cs="Times New Roman"/>
          <w:color w:val="FF0000"/>
          <w:sz w:val="30"/>
          <w:szCs w:val="30"/>
        </w:rPr>
        <w:t>3</w:t>
      </w:r>
      <w:r>
        <w:rPr>
          <w:rFonts w:hint="eastAsia" w:eastAsia="宋体" w:cs="Times New Roman"/>
          <w:color w:val="FF0000"/>
          <w:sz w:val="30"/>
          <w:szCs w:val="30"/>
          <w:lang w:val="en-US" w:eastAsia="zh-CN"/>
        </w:rPr>
        <w:t>污染源调查</w:t>
      </w:r>
    </w:p>
    <w:p w14:paraId="1E5C8272">
      <w:pPr>
        <w:pStyle w:val="3"/>
        <w:spacing w:before="0" w:after="0" w:line="360" w:lineRule="auto"/>
        <w:rPr>
          <w:rFonts w:hint="eastAsia" w:ascii="Times New Roman" w:hAnsi="Times New Roman" w:eastAsia="宋体" w:cs="Times New Roman"/>
          <w:color w:val="FF0000"/>
          <w:kern w:val="0"/>
          <w:szCs w:val="28"/>
          <w:lang w:eastAsia="zh-CN"/>
        </w:rPr>
      </w:pPr>
      <w:bookmarkStart w:id="46" w:name="_Toc29344"/>
      <w:bookmarkStart w:id="47" w:name="_Toc509323952"/>
      <w:r>
        <w:rPr>
          <w:rFonts w:hint="default" w:ascii="Times New Roman" w:hAnsi="Times New Roman" w:eastAsia="宋体" w:cs="Times New Roman"/>
          <w:color w:val="FF0000"/>
          <w:kern w:val="0"/>
          <w:szCs w:val="28"/>
        </w:rPr>
        <w:t>3.1</w:t>
      </w:r>
      <w:bookmarkEnd w:id="46"/>
      <w:bookmarkEnd w:id="47"/>
      <w:r>
        <w:rPr>
          <w:rFonts w:hint="eastAsia" w:eastAsia="宋体" w:cs="Times New Roman"/>
          <w:color w:val="FF0000"/>
          <w:kern w:val="0"/>
          <w:szCs w:val="28"/>
          <w:lang w:eastAsia="zh-CN"/>
        </w:rPr>
        <w:t>大气污染源调查内容</w:t>
      </w:r>
    </w:p>
    <w:p w14:paraId="6CF19977">
      <w:pPr>
        <w:bidi w:val="0"/>
        <w:spacing w:line="360" w:lineRule="auto"/>
        <w:ind w:firstLine="480" w:firstLineChars="200"/>
        <w:rPr>
          <w:rFonts w:hint="default"/>
          <w:color w:val="auto"/>
          <w:sz w:val="24"/>
          <w:szCs w:val="24"/>
          <w:lang w:val="en-US" w:eastAsia="zh-CN"/>
        </w:rPr>
      </w:pPr>
      <w:bookmarkStart w:id="48" w:name="_Toc509323954"/>
      <w:r>
        <w:rPr>
          <w:rFonts w:hint="eastAsia"/>
          <w:color w:val="auto"/>
          <w:sz w:val="24"/>
          <w:szCs w:val="24"/>
          <w:lang w:val="en-US" w:eastAsia="zh-CN"/>
        </w:rPr>
        <w:t>对照《环境影响评价技术导则 大气环境》（HJ2.2-2018），二级评价项目应调查本项目不同排放方案有组织及无组织排放源，对于改建、扩建项目还应调查本项目现有污染源。本项目污染源调查包括正常排放和非正常排放，其中非正常排放调查内容包括非正常工扩、频次、持续时间和排放量。若有拟被替代的污染源，调查本项目所有拟被替代的污染源，包括被替代污染源名称、位置、排放污染物及排放量、拟被替代时间等。</w:t>
      </w:r>
    </w:p>
    <w:p w14:paraId="5DFEF158">
      <w:pPr>
        <w:bidi w:val="0"/>
        <w:spacing w:line="360" w:lineRule="auto"/>
        <w:ind w:firstLine="480" w:firstLineChars="200"/>
        <w:rPr>
          <w:rFonts w:hint="default"/>
        </w:rPr>
      </w:pPr>
      <w:r>
        <w:rPr>
          <w:rFonts w:hint="eastAsia"/>
          <w:color w:val="auto"/>
          <w:sz w:val="24"/>
          <w:szCs w:val="24"/>
          <w:lang w:val="en-US" w:eastAsia="zh-CN"/>
        </w:rPr>
        <w:t>本项目为技改项目，现有项目粘土砂铸造工艺流程不变，淘汰现有150吨产能，改为树脂砂铸造。故本项目调查内容包括正常和非正常排放的全厂污染源。</w:t>
      </w:r>
      <w:bookmarkEnd w:id="48"/>
    </w:p>
    <w:p w14:paraId="0711E970">
      <w:pPr>
        <w:pStyle w:val="3"/>
        <w:spacing w:before="0" w:after="0" w:line="360" w:lineRule="auto"/>
        <w:rPr>
          <w:rFonts w:hint="eastAsia" w:ascii="Times New Roman" w:hAnsi="Times New Roman" w:eastAsia="宋体" w:cs="Times New Roman"/>
          <w:color w:val="FF0000"/>
          <w:kern w:val="0"/>
          <w:szCs w:val="28"/>
          <w:lang w:eastAsia="zh-CN"/>
        </w:rPr>
      </w:pPr>
      <w:r>
        <w:rPr>
          <w:rFonts w:hint="default" w:ascii="Times New Roman" w:hAnsi="Times New Roman" w:eastAsia="宋体" w:cs="Times New Roman"/>
          <w:color w:val="FF0000"/>
          <w:kern w:val="0"/>
          <w:szCs w:val="28"/>
          <w:lang w:eastAsia="zh-CN"/>
        </w:rPr>
        <w:t>3.2</w:t>
      </w:r>
      <w:r>
        <w:rPr>
          <w:rFonts w:hint="eastAsia" w:ascii="Times New Roman" w:hAnsi="Times New Roman" w:eastAsia="宋体" w:cs="Times New Roman"/>
          <w:color w:val="FF0000"/>
          <w:kern w:val="0"/>
          <w:szCs w:val="28"/>
          <w:lang w:eastAsia="zh-CN"/>
        </w:rPr>
        <w:t>大气污染源数据来源</w:t>
      </w:r>
    </w:p>
    <w:p w14:paraId="47D4BD65">
      <w:pPr>
        <w:ind w:firstLine="480" w:firstLineChars="200"/>
        <w:rPr>
          <w:rFonts w:hint="eastAsia" w:cs="Times New Roman"/>
          <w:b w:val="0"/>
          <w:bCs w:val="0"/>
          <w:color w:val="auto"/>
          <w:sz w:val="24"/>
          <w:szCs w:val="24"/>
          <w:lang w:val="en-US" w:eastAsia="zh-CN"/>
        </w:rPr>
      </w:pPr>
      <w:r>
        <w:rPr>
          <w:rFonts w:hint="eastAsia" w:cs="Times New Roman"/>
          <w:b w:val="0"/>
          <w:bCs w:val="0"/>
          <w:color w:val="auto"/>
          <w:sz w:val="24"/>
          <w:szCs w:val="24"/>
          <w:lang w:val="en-US" w:eastAsia="zh-CN"/>
        </w:rPr>
        <w:t>现有项目粘土砂铸造工艺流程不变，淘汰现有150吨铸件产能，改为树脂砂铸造件。</w:t>
      </w:r>
      <w:bookmarkStart w:id="49" w:name="_Toc10835"/>
    </w:p>
    <w:p w14:paraId="32514CA0">
      <w:pPr>
        <w:pStyle w:val="55"/>
        <w:rPr>
          <w:rFonts w:hint="eastAsia" w:cs="Times New Roman"/>
          <w:b w:val="0"/>
          <w:bCs w:val="0"/>
          <w:color w:val="auto"/>
          <w:sz w:val="24"/>
          <w:szCs w:val="24"/>
          <w:lang w:val="en-US" w:eastAsia="zh-CN"/>
        </w:rPr>
      </w:pPr>
    </w:p>
    <w:p w14:paraId="6E2333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sz w:val="24"/>
          <w:szCs w:val="24"/>
          <w:lang w:val="en-US" w:eastAsia="zh-CN"/>
        </w:rPr>
        <w:t>参照《排污许可证申请与核发技术规范 金属铸造工业》（HJ1115-2020）、《排放源统计调查产排污核算方法和系数手册》中相关内容，本项目采用产污系数法对污染物产生量进行核算</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对照《排放源统计调查产排污核算方法和系数手册》（生态环境部公告2021年第24号）废气产排污系数选取依据见下表。</w:t>
      </w:r>
    </w:p>
    <w:p w14:paraId="3961FEB5">
      <w:pPr>
        <w:pStyle w:val="129"/>
        <w:bidi w:val="0"/>
        <w:spacing w:line="240" w:lineRule="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表3-</w:t>
      </w:r>
      <w:r>
        <w:rPr>
          <w:rFonts w:hint="eastAsia" w:cs="Times New Roman"/>
          <w:b/>
          <w:color w:val="auto"/>
          <w:sz w:val="24"/>
          <w:szCs w:val="24"/>
          <w:lang w:val="en-US" w:eastAsia="zh-CN"/>
        </w:rPr>
        <w:t>1</w:t>
      </w:r>
      <w:r>
        <w:rPr>
          <w:rFonts w:hint="default" w:ascii="Times New Roman" w:hAnsi="Times New Roman" w:cs="Times New Roman"/>
          <w:b/>
          <w:color w:val="auto"/>
          <w:sz w:val="24"/>
          <w:szCs w:val="24"/>
        </w:rPr>
        <w:t xml:space="preserve">  </w:t>
      </w:r>
      <w:r>
        <w:rPr>
          <w:rFonts w:hint="default" w:ascii="Times New Roman" w:hAnsi="Times New Roman" w:cs="Times New Roman"/>
          <w:b/>
          <w:color w:val="auto"/>
          <w:sz w:val="24"/>
          <w:szCs w:val="24"/>
          <w:lang w:eastAsia="zh-CN"/>
        </w:rPr>
        <w:t>生产线废气产排污系数</w:t>
      </w:r>
      <w:r>
        <w:rPr>
          <w:rFonts w:hint="default" w:ascii="Times New Roman" w:hAnsi="Times New Roman" w:cs="Times New Roman"/>
          <w:b/>
          <w:color w:val="auto"/>
          <w:sz w:val="24"/>
          <w:szCs w:val="24"/>
        </w:rPr>
        <w:t>一览表</w:t>
      </w: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966"/>
        <w:gridCol w:w="1836"/>
        <w:gridCol w:w="884"/>
        <w:gridCol w:w="1272"/>
        <w:gridCol w:w="963"/>
        <w:gridCol w:w="1121"/>
        <w:gridCol w:w="1121"/>
      </w:tblGrid>
      <w:tr w14:paraId="45BB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6" w:type="pct"/>
            <w:tcBorders>
              <w:top w:val="single" w:color="auto" w:sz="12" w:space="0"/>
              <w:left w:val="nil"/>
            </w:tcBorders>
            <w:vAlign w:val="center"/>
          </w:tcPr>
          <w:p w14:paraId="6A0EF50B">
            <w:pPr>
              <w:keepNext w:val="0"/>
              <w:keepLines w:val="0"/>
              <w:suppressLineNumbers w:val="0"/>
              <w:bidi w:val="0"/>
              <w:spacing w:before="0" w:beforeAutospacing="0" w:after="0" w:afterAutospacing="0"/>
              <w:ind w:left="0" w:right="0"/>
              <w:jc w:val="center"/>
              <w:rPr>
                <w:rFonts w:hint="default"/>
                <w:b/>
                <w:bCs/>
                <w:color w:val="auto"/>
                <w:szCs w:val="22"/>
                <w:lang w:val="en-US" w:eastAsia="zh-CN"/>
              </w:rPr>
            </w:pPr>
            <w:r>
              <w:rPr>
                <w:rFonts w:hint="default"/>
                <w:b/>
                <w:bCs/>
                <w:color w:val="auto"/>
                <w:szCs w:val="22"/>
                <w:lang w:val="en-US" w:eastAsia="zh-CN"/>
              </w:rPr>
              <w:t>工段</w:t>
            </w:r>
          </w:p>
        </w:tc>
        <w:tc>
          <w:tcPr>
            <w:tcW w:w="540" w:type="pct"/>
            <w:tcBorders>
              <w:top w:val="single" w:color="auto" w:sz="12" w:space="0"/>
            </w:tcBorders>
            <w:vAlign w:val="center"/>
          </w:tcPr>
          <w:p w14:paraId="3E1E4E70">
            <w:pPr>
              <w:keepNext w:val="0"/>
              <w:keepLines w:val="0"/>
              <w:suppressLineNumbers w:val="0"/>
              <w:bidi w:val="0"/>
              <w:spacing w:before="0" w:beforeAutospacing="0" w:after="0" w:afterAutospacing="0"/>
              <w:ind w:left="0" w:right="0"/>
              <w:jc w:val="center"/>
              <w:rPr>
                <w:rFonts w:hint="default"/>
                <w:b/>
                <w:bCs/>
                <w:color w:val="auto"/>
                <w:szCs w:val="22"/>
                <w:lang w:val="en-US" w:eastAsia="zh-CN"/>
              </w:rPr>
            </w:pPr>
            <w:r>
              <w:rPr>
                <w:rFonts w:hint="default"/>
                <w:b/>
                <w:bCs/>
                <w:color w:val="auto"/>
                <w:szCs w:val="22"/>
                <w:lang w:val="en-US" w:eastAsia="zh-CN"/>
              </w:rPr>
              <w:t>产品</w:t>
            </w:r>
          </w:p>
        </w:tc>
        <w:tc>
          <w:tcPr>
            <w:tcW w:w="1026" w:type="pct"/>
            <w:tcBorders>
              <w:top w:val="single" w:color="auto" w:sz="12" w:space="0"/>
            </w:tcBorders>
            <w:shd w:val="clear" w:color="auto" w:fill="auto"/>
            <w:vAlign w:val="center"/>
          </w:tcPr>
          <w:p w14:paraId="641FAA90">
            <w:pPr>
              <w:keepNext w:val="0"/>
              <w:keepLines w:val="0"/>
              <w:suppressLineNumbers w:val="0"/>
              <w:bidi w:val="0"/>
              <w:spacing w:before="0" w:beforeAutospacing="0" w:after="0" w:afterAutospacing="0"/>
              <w:ind w:left="0" w:right="0"/>
              <w:jc w:val="center"/>
              <w:rPr>
                <w:rFonts w:hint="default"/>
                <w:b/>
                <w:bCs/>
                <w:color w:val="auto"/>
                <w:szCs w:val="22"/>
                <w:lang w:val="en-US" w:eastAsia="zh-CN"/>
              </w:rPr>
            </w:pPr>
            <w:r>
              <w:rPr>
                <w:rFonts w:hint="default"/>
                <w:b/>
                <w:bCs/>
                <w:color w:val="auto"/>
                <w:szCs w:val="22"/>
                <w:lang w:val="en-US" w:eastAsia="zh-CN"/>
              </w:rPr>
              <w:t>原料</w:t>
            </w:r>
          </w:p>
        </w:tc>
        <w:tc>
          <w:tcPr>
            <w:tcW w:w="494" w:type="pct"/>
            <w:tcBorders>
              <w:top w:val="single" w:color="auto" w:sz="12" w:space="0"/>
            </w:tcBorders>
            <w:shd w:val="clear" w:color="auto" w:fill="auto"/>
            <w:vAlign w:val="center"/>
          </w:tcPr>
          <w:p w14:paraId="58EC6D6E">
            <w:pPr>
              <w:keepNext w:val="0"/>
              <w:keepLines w:val="0"/>
              <w:suppressLineNumbers w:val="0"/>
              <w:bidi w:val="0"/>
              <w:spacing w:before="0" w:beforeAutospacing="0" w:after="0" w:afterAutospacing="0"/>
              <w:ind w:left="0" w:right="0"/>
              <w:jc w:val="center"/>
              <w:rPr>
                <w:rFonts w:hint="default"/>
                <w:b/>
                <w:bCs/>
                <w:color w:val="auto"/>
                <w:szCs w:val="22"/>
                <w:lang w:val="en-US" w:eastAsia="zh-CN"/>
              </w:rPr>
            </w:pPr>
            <w:r>
              <w:rPr>
                <w:rFonts w:hint="default"/>
                <w:b/>
                <w:bCs/>
                <w:color w:val="auto"/>
                <w:szCs w:val="22"/>
                <w:lang w:val="en-US" w:eastAsia="zh-CN"/>
              </w:rPr>
              <w:t>工艺</w:t>
            </w:r>
          </w:p>
        </w:tc>
        <w:tc>
          <w:tcPr>
            <w:tcW w:w="711" w:type="pct"/>
            <w:tcBorders>
              <w:top w:val="single" w:color="auto" w:sz="12" w:space="0"/>
            </w:tcBorders>
            <w:vAlign w:val="center"/>
          </w:tcPr>
          <w:p w14:paraId="78413054">
            <w:pPr>
              <w:keepNext w:val="0"/>
              <w:keepLines w:val="0"/>
              <w:suppressLineNumbers w:val="0"/>
              <w:bidi w:val="0"/>
              <w:spacing w:before="0" w:beforeAutospacing="0" w:after="0" w:afterAutospacing="0"/>
              <w:ind w:left="0" w:right="0"/>
              <w:jc w:val="center"/>
              <w:rPr>
                <w:rFonts w:hint="default"/>
                <w:b/>
                <w:bCs/>
                <w:color w:val="auto"/>
                <w:szCs w:val="22"/>
                <w:lang w:val="en-US" w:eastAsia="zh-CN"/>
              </w:rPr>
            </w:pPr>
            <w:r>
              <w:rPr>
                <w:rFonts w:hint="default"/>
                <w:b/>
                <w:bCs/>
                <w:color w:val="auto"/>
                <w:szCs w:val="22"/>
                <w:lang w:val="en-US" w:eastAsia="zh-CN"/>
              </w:rPr>
              <w:t>规模</w:t>
            </w:r>
          </w:p>
        </w:tc>
        <w:tc>
          <w:tcPr>
            <w:tcW w:w="538" w:type="pct"/>
            <w:tcBorders>
              <w:top w:val="single" w:color="auto" w:sz="12" w:space="0"/>
            </w:tcBorders>
            <w:vAlign w:val="center"/>
          </w:tcPr>
          <w:p w14:paraId="2850B197">
            <w:pPr>
              <w:keepNext w:val="0"/>
              <w:keepLines w:val="0"/>
              <w:suppressLineNumbers w:val="0"/>
              <w:bidi w:val="0"/>
              <w:spacing w:before="0" w:beforeAutospacing="0" w:after="0" w:afterAutospacing="0"/>
              <w:ind w:left="0" w:right="0"/>
              <w:jc w:val="center"/>
              <w:rPr>
                <w:rFonts w:hint="default"/>
                <w:b/>
                <w:bCs/>
                <w:color w:val="auto"/>
                <w:szCs w:val="22"/>
                <w:lang w:val="en-US" w:eastAsia="zh-CN"/>
              </w:rPr>
            </w:pPr>
            <w:r>
              <w:rPr>
                <w:rFonts w:hint="default"/>
                <w:b/>
                <w:bCs/>
                <w:color w:val="auto"/>
                <w:szCs w:val="22"/>
                <w:lang w:val="en-US" w:eastAsia="zh-CN"/>
              </w:rPr>
              <w:t>污染物指标</w:t>
            </w:r>
          </w:p>
        </w:tc>
        <w:tc>
          <w:tcPr>
            <w:tcW w:w="626" w:type="pct"/>
            <w:tcBorders>
              <w:top w:val="single" w:color="auto" w:sz="12" w:space="0"/>
            </w:tcBorders>
            <w:vAlign w:val="center"/>
          </w:tcPr>
          <w:p w14:paraId="26B61949">
            <w:pPr>
              <w:keepNext w:val="0"/>
              <w:keepLines w:val="0"/>
              <w:suppressLineNumbers w:val="0"/>
              <w:bidi w:val="0"/>
              <w:spacing w:before="0" w:beforeAutospacing="0" w:after="0" w:afterAutospacing="0"/>
              <w:ind w:left="0" w:right="0"/>
              <w:jc w:val="center"/>
              <w:rPr>
                <w:rFonts w:hint="default"/>
                <w:b/>
                <w:bCs/>
                <w:color w:val="auto"/>
                <w:szCs w:val="22"/>
                <w:lang w:val="en-US" w:eastAsia="zh-CN"/>
              </w:rPr>
            </w:pPr>
            <w:r>
              <w:rPr>
                <w:rFonts w:hint="default"/>
                <w:b/>
                <w:bCs/>
                <w:color w:val="auto"/>
                <w:szCs w:val="22"/>
                <w:lang w:val="en-US" w:eastAsia="zh-CN"/>
              </w:rPr>
              <w:t>单位</w:t>
            </w:r>
          </w:p>
        </w:tc>
        <w:tc>
          <w:tcPr>
            <w:tcW w:w="626" w:type="pct"/>
            <w:tcBorders>
              <w:top w:val="single" w:color="auto" w:sz="12" w:space="0"/>
              <w:right w:val="nil"/>
            </w:tcBorders>
            <w:vAlign w:val="center"/>
          </w:tcPr>
          <w:p w14:paraId="712A1865">
            <w:pPr>
              <w:keepNext w:val="0"/>
              <w:keepLines w:val="0"/>
              <w:suppressLineNumbers w:val="0"/>
              <w:bidi w:val="0"/>
              <w:spacing w:before="0" w:beforeAutospacing="0" w:after="0" w:afterAutospacing="0"/>
              <w:ind w:left="0" w:right="0"/>
              <w:jc w:val="center"/>
              <w:rPr>
                <w:rFonts w:hint="default"/>
                <w:b/>
                <w:bCs/>
                <w:color w:val="auto"/>
                <w:szCs w:val="22"/>
                <w:lang w:val="en-US" w:eastAsia="zh-CN"/>
              </w:rPr>
            </w:pPr>
            <w:r>
              <w:rPr>
                <w:rFonts w:hint="default"/>
                <w:b/>
                <w:bCs/>
                <w:color w:val="auto"/>
                <w:szCs w:val="22"/>
                <w:lang w:val="en-US" w:eastAsia="zh-CN"/>
              </w:rPr>
              <w:t>产污系数</w:t>
            </w:r>
          </w:p>
        </w:tc>
      </w:tr>
      <w:tr w14:paraId="3CF1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6" w:type="pct"/>
            <w:tcBorders>
              <w:left w:val="nil"/>
            </w:tcBorders>
            <w:shd w:val="clear" w:color="auto" w:fill="auto"/>
            <w:vAlign w:val="center"/>
          </w:tcPr>
          <w:p w14:paraId="389A47FD">
            <w:pPr>
              <w:keepNext w:val="0"/>
              <w:keepLines w:val="0"/>
              <w:suppressLineNumbers w:val="0"/>
              <w:bidi w:val="0"/>
              <w:spacing w:before="0" w:beforeAutospacing="0" w:after="0" w:afterAutospacing="0"/>
              <w:ind w:left="0" w:right="0"/>
              <w:jc w:val="center"/>
              <w:rPr>
                <w:rFonts w:hint="eastAsia"/>
                <w:color w:val="auto"/>
                <w:szCs w:val="22"/>
                <w:lang w:val="en-US" w:eastAsia="zh-CN"/>
              </w:rPr>
            </w:pPr>
            <w:r>
              <w:rPr>
                <w:rFonts w:hint="eastAsia"/>
                <w:color w:val="auto"/>
                <w:szCs w:val="22"/>
                <w:lang w:val="en-US" w:eastAsia="zh-CN"/>
              </w:rPr>
              <w:t>混砂、落砂、旧砂再生</w:t>
            </w:r>
          </w:p>
        </w:tc>
        <w:tc>
          <w:tcPr>
            <w:tcW w:w="540" w:type="pct"/>
            <w:vMerge w:val="restart"/>
            <w:shd w:val="clear" w:color="auto" w:fill="auto"/>
            <w:vAlign w:val="center"/>
          </w:tcPr>
          <w:p w14:paraId="16D477D9">
            <w:pPr>
              <w:keepNext w:val="0"/>
              <w:keepLines w:val="0"/>
              <w:suppressLineNumbers w:val="0"/>
              <w:bidi w:val="0"/>
              <w:spacing w:before="0" w:beforeAutospacing="0" w:after="0" w:afterAutospacing="0"/>
              <w:ind w:left="0" w:right="0"/>
              <w:jc w:val="center"/>
              <w:rPr>
                <w:rFonts w:hint="default"/>
                <w:color w:val="auto"/>
                <w:szCs w:val="22"/>
                <w:lang w:val="en-US" w:eastAsia="zh-CN"/>
              </w:rPr>
            </w:pPr>
            <w:r>
              <w:rPr>
                <w:rFonts w:hint="eastAsia"/>
                <w:color w:val="auto"/>
                <w:szCs w:val="22"/>
                <w:lang w:val="en-US" w:eastAsia="zh-CN"/>
              </w:rPr>
              <w:t>铸件</w:t>
            </w:r>
          </w:p>
        </w:tc>
        <w:tc>
          <w:tcPr>
            <w:tcW w:w="1026" w:type="pct"/>
            <w:vAlign w:val="center"/>
          </w:tcPr>
          <w:p w14:paraId="376E831D">
            <w:pPr>
              <w:keepNext w:val="0"/>
              <w:keepLines w:val="0"/>
              <w:suppressLineNumbers w:val="0"/>
              <w:bidi w:val="0"/>
              <w:spacing w:before="0" w:beforeAutospacing="0" w:after="0" w:afterAutospacing="0"/>
              <w:ind w:left="0" w:right="0"/>
              <w:jc w:val="center"/>
              <w:rPr>
                <w:rFonts w:hint="default"/>
                <w:color w:val="auto"/>
                <w:szCs w:val="22"/>
                <w:lang w:val="en-US" w:eastAsia="zh-CN"/>
              </w:rPr>
            </w:pPr>
            <w:r>
              <w:rPr>
                <w:rFonts w:hint="eastAsia" w:eastAsia="宋体" w:cs="Times New Roman"/>
                <w:b w:val="0"/>
                <w:bCs w:val="0"/>
                <w:color w:val="auto"/>
                <w:kern w:val="2"/>
                <w:sz w:val="21"/>
                <w:szCs w:val="21"/>
                <w:lang w:val="en-US" w:eastAsia="zh-CN" w:bidi="ar-SA"/>
              </w:rPr>
              <w:t>原砂、再生砂、树脂、硬化剂</w:t>
            </w:r>
          </w:p>
        </w:tc>
        <w:tc>
          <w:tcPr>
            <w:tcW w:w="494" w:type="pct"/>
            <w:vAlign w:val="center"/>
          </w:tcPr>
          <w:p w14:paraId="077E9DDB">
            <w:pPr>
              <w:keepNext w:val="0"/>
              <w:keepLines w:val="0"/>
              <w:suppressLineNumbers w:val="0"/>
              <w:bidi w:val="0"/>
              <w:spacing w:before="0" w:beforeAutospacing="0" w:after="0" w:afterAutospacing="0"/>
              <w:ind w:left="0" w:right="0"/>
              <w:jc w:val="center"/>
              <w:rPr>
                <w:rFonts w:hint="default"/>
                <w:color w:val="auto"/>
                <w:szCs w:val="22"/>
                <w:lang w:val="en-US" w:eastAsia="zh-CN"/>
              </w:rPr>
            </w:pPr>
            <w:r>
              <w:rPr>
                <w:rFonts w:hint="eastAsia" w:eastAsia="宋体" w:cs="Times New Roman"/>
                <w:b w:val="0"/>
                <w:bCs w:val="0"/>
                <w:color w:val="auto"/>
                <w:kern w:val="2"/>
                <w:sz w:val="21"/>
                <w:szCs w:val="21"/>
                <w:lang w:val="en-US" w:eastAsia="zh-CN" w:bidi="ar-SA"/>
              </w:rPr>
              <w:t>砂处理（树脂砂）</w:t>
            </w:r>
          </w:p>
        </w:tc>
        <w:tc>
          <w:tcPr>
            <w:tcW w:w="711" w:type="pct"/>
            <w:shd w:val="clear" w:color="auto" w:fill="auto"/>
            <w:vAlign w:val="center"/>
          </w:tcPr>
          <w:p w14:paraId="4483957E">
            <w:pPr>
              <w:keepNext w:val="0"/>
              <w:keepLines w:val="0"/>
              <w:suppressLineNumbers w:val="0"/>
              <w:bidi w:val="0"/>
              <w:spacing w:before="0" w:beforeAutospacing="0" w:after="0" w:afterAutospacing="0"/>
              <w:ind w:left="0" w:right="0"/>
              <w:jc w:val="center"/>
              <w:rPr>
                <w:rFonts w:hint="default"/>
                <w:color w:val="auto"/>
                <w:szCs w:val="22"/>
                <w:lang w:val="en-US" w:eastAsia="zh-CN"/>
              </w:rPr>
            </w:pPr>
            <w:r>
              <w:rPr>
                <w:rFonts w:hint="eastAsia"/>
                <w:color w:val="auto"/>
                <w:szCs w:val="22"/>
                <w:lang w:val="en-US" w:eastAsia="zh-CN"/>
              </w:rPr>
              <w:t>所有规模</w:t>
            </w:r>
          </w:p>
        </w:tc>
        <w:tc>
          <w:tcPr>
            <w:tcW w:w="538" w:type="pct"/>
            <w:shd w:val="clear" w:color="auto" w:fill="auto"/>
            <w:vAlign w:val="center"/>
          </w:tcPr>
          <w:p w14:paraId="0EB3B675">
            <w:pPr>
              <w:keepNext w:val="0"/>
              <w:keepLines w:val="0"/>
              <w:suppressLineNumbers w:val="0"/>
              <w:bidi w:val="0"/>
              <w:spacing w:before="0" w:beforeAutospacing="0" w:after="0" w:afterAutospacing="0"/>
              <w:ind w:left="0" w:right="0"/>
              <w:jc w:val="center"/>
              <w:rPr>
                <w:rFonts w:hint="default"/>
                <w:color w:val="auto"/>
                <w:szCs w:val="22"/>
                <w:lang w:val="en-US" w:eastAsia="zh-CN"/>
              </w:rPr>
            </w:pPr>
            <w:r>
              <w:rPr>
                <w:rFonts w:hint="eastAsia"/>
                <w:color w:val="auto"/>
                <w:szCs w:val="22"/>
                <w:lang w:val="en-US" w:eastAsia="zh-CN"/>
              </w:rPr>
              <w:t>颗粒物</w:t>
            </w:r>
          </w:p>
        </w:tc>
        <w:tc>
          <w:tcPr>
            <w:tcW w:w="626" w:type="pct"/>
            <w:shd w:val="clear" w:color="auto" w:fill="auto"/>
            <w:vAlign w:val="center"/>
          </w:tcPr>
          <w:p w14:paraId="3432DFF2">
            <w:pPr>
              <w:keepNext w:val="0"/>
              <w:keepLines w:val="0"/>
              <w:suppressLineNumbers w:val="0"/>
              <w:bidi w:val="0"/>
              <w:spacing w:before="0" w:beforeAutospacing="0" w:after="0" w:afterAutospacing="0"/>
              <w:ind w:left="0" w:right="0"/>
              <w:jc w:val="center"/>
              <w:rPr>
                <w:rFonts w:hint="default"/>
                <w:color w:val="auto"/>
                <w:szCs w:val="22"/>
                <w:lang w:val="en-US" w:eastAsia="zh-CN"/>
              </w:rPr>
            </w:pPr>
            <w:r>
              <w:rPr>
                <w:rFonts w:hint="default"/>
                <w:color w:val="auto"/>
                <w:szCs w:val="22"/>
                <w:lang w:val="en-US" w:eastAsia="zh-CN"/>
              </w:rPr>
              <w:t>千克/吨-产品</w:t>
            </w:r>
          </w:p>
        </w:tc>
        <w:tc>
          <w:tcPr>
            <w:tcW w:w="626" w:type="pct"/>
            <w:tcBorders>
              <w:right w:val="nil"/>
            </w:tcBorders>
            <w:vAlign w:val="center"/>
          </w:tcPr>
          <w:p w14:paraId="4036E0EC">
            <w:pPr>
              <w:keepNext w:val="0"/>
              <w:keepLines w:val="0"/>
              <w:suppressLineNumbers w:val="0"/>
              <w:bidi w:val="0"/>
              <w:spacing w:before="0" w:beforeAutospacing="0" w:after="0" w:afterAutospacing="0"/>
              <w:ind w:left="0" w:right="0"/>
              <w:jc w:val="center"/>
              <w:rPr>
                <w:rFonts w:hint="default"/>
                <w:color w:val="auto"/>
                <w:szCs w:val="22"/>
                <w:lang w:val="en-US" w:eastAsia="zh-CN"/>
              </w:rPr>
            </w:pPr>
            <w:r>
              <w:rPr>
                <w:rFonts w:hint="eastAsia"/>
                <w:color w:val="auto"/>
                <w:szCs w:val="22"/>
                <w:lang w:val="en-US" w:eastAsia="zh-CN"/>
              </w:rPr>
              <w:t>16.0</w:t>
            </w:r>
          </w:p>
        </w:tc>
      </w:tr>
      <w:tr w14:paraId="5F6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36" w:type="pct"/>
            <w:vMerge w:val="restart"/>
            <w:tcBorders>
              <w:left w:val="nil"/>
            </w:tcBorders>
            <w:shd w:val="clear" w:color="auto" w:fill="auto"/>
            <w:vAlign w:val="center"/>
          </w:tcPr>
          <w:p w14:paraId="24AAF95F">
            <w:pPr>
              <w:keepNext w:val="0"/>
              <w:keepLines w:val="0"/>
              <w:suppressLineNumbers w:val="0"/>
              <w:bidi w:val="0"/>
              <w:spacing w:before="0" w:beforeAutospacing="0" w:after="0" w:afterAutospacing="0"/>
              <w:ind w:left="0" w:right="0"/>
              <w:jc w:val="center"/>
              <w:rPr>
                <w:rFonts w:hint="default"/>
                <w:color w:val="auto"/>
                <w:szCs w:val="22"/>
                <w:lang w:val="en-US" w:eastAsia="zh-CN"/>
              </w:rPr>
            </w:pPr>
            <w:r>
              <w:rPr>
                <w:rFonts w:hint="eastAsia"/>
                <w:color w:val="auto"/>
                <w:szCs w:val="22"/>
                <w:lang w:val="en-US" w:eastAsia="zh-CN"/>
              </w:rPr>
              <w:t>造型/浇注</w:t>
            </w:r>
          </w:p>
        </w:tc>
        <w:tc>
          <w:tcPr>
            <w:tcW w:w="540" w:type="pct"/>
            <w:vMerge w:val="continue"/>
            <w:shd w:val="clear" w:color="auto" w:fill="auto"/>
            <w:vAlign w:val="center"/>
          </w:tcPr>
          <w:p w14:paraId="12669299">
            <w:pPr>
              <w:keepNext w:val="0"/>
              <w:keepLines w:val="0"/>
              <w:suppressLineNumbers w:val="0"/>
              <w:bidi w:val="0"/>
              <w:spacing w:before="0" w:beforeAutospacing="0" w:after="0" w:afterAutospacing="0"/>
              <w:ind w:left="0" w:right="0"/>
              <w:jc w:val="center"/>
              <w:rPr>
                <w:rFonts w:hint="default"/>
                <w:color w:val="auto"/>
                <w:szCs w:val="22"/>
                <w:lang w:val="en-US" w:eastAsia="zh-CN"/>
              </w:rPr>
            </w:pPr>
          </w:p>
        </w:tc>
        <w:tc>
          <w:tcPr>
            <w:tcW w:w="1026" w:type="pct"/>
            <w:vMerge w:val="restart"/>
            <w:vAlign w:val="center"/>
          </w:tcPr>
          <w:p w14:paraId="4101F743">
            <w:pPr>
              <w:keepNext w:val="0"/>
              <w:keepLines w:val="0"/>
              <w:suppressLineNumbers w:val="0"/>
              <w:bidi w:val="0"/>
              <w:spacing w:before="0" w:beforeAutospacing="0" w:after="0" w:afterAutospacing="0"/>
              <w:ind w:left="0" w:right="0"/>
              <w:jc w:val="center"/>
              <w:rPr>
                <w:rFonts w:hint="default"/>
                <w:color w:val="auto"/>
                <w:szCs w:val="22"/>
                <w:lang w:val="en-US" w:eastAsia="zh-CN"/>
              </w:rPr>
            </w:pPr>
            <w:r>
              <w:rPr>
                <w:rFonts w:hint="default"/>
                <w:color w:val="auto"/>
                <w:szCs w:val="22"/>
                <w:lang w:val="en-US" w:eastAsia="zh-CN"/>
              </w:rPr>
              <w:t>原砂、再生砂、树脂、硬化剂、涂料、脱模剂</w:t>
            </w:r>
          </w:p>
        </w:tc>
        <w:tc>
          <w:tcPr>
            <w:tcW w:w="494" w:type="pct"/>
            <w:vMerge w:val="restart"/>
            <w:vAlign w:val="center"/>
          </w:tcPr>
          <w:p w14:paraId="3B4B6127">
            <w:pPr>
              <w:keepNext w:val="0"/>
              <w:keepLines w:val="0"/>
              <w:suppressLineNumbers w:val="0"/>
              <w:bidi w:val="0"/>
              <w:spacing w:before="0" w:beforeAutospacing="0" w:after="0" w:afterAutospacing="0"/>
              <w:ind w:left="0" w:right="0"/>
              <w:jc w:val="center"/>
              <w:rPr>
                <w:rFonts w:hint="default"/>
                <w:color w:val="auto"/>
                <w:szCs w:val="22"/>
                <w:lang w:val="en-US" w:eastAsia="zh-CN"/>
              </w:rPr>
            </w:pPr>
            <w:r>
              <w:rPr>
                <w:rFonts w:hint="eastAsia" w:eastAsia="宋体" w:cs="Times New Roman"/>
                <w:b w:val="0"/>
                <w:bCs w:val="0"/>
                <w:color w:val="auto"/>
                <w:kern w:val="2"/>
                <w:sz w:val="21"/>
                <w:szCs w:val="21"/>
                <w:lang w:val="en-US" w:eastAsia="zh-CN" w:bidi="ar-SA"/>
              </w:rPr>
              <w:t>造型/浇注（树脂砂</w:t>
            </w:r>
          </w:p>
        </w:tc>
        <w:tc>
          <w:tcPr>
            <w:tcW w:w="711" w:type="pct"/>
            <w:vMerge w:val="restart"/>
            <w:vAlign w:val="center"/>
          </w:tcPr>
          <w:p w14:paraId="0549E22A">
            <w:pPr>
              <w:keepNext w:val="0"/>
              <w:keepLines w:val="0"/>
              <w:suppressLineNumbers w:val="0"/>
              <w:bidi w:val="0"/>
              <w:spacing w:before="0" w:beforeAutospacing="0" w:after="0" w:afterAutospacing="0"/>
              <w:ind w:left="0" w:right="0"/>
              <w:jc w:val="center"/>
              <w:rPr>
                <w:rFonts w:hint="default"/>
                <w:color w:val="auto"/>
                <w:szCs w:val="22"/>
                <w:lang w:val="en-US" w:eastAsia="zh-CN"/>
              </w:rPr>
            </w:pPr>
            <w:r>
              <w:rPr>
                <w:rFonts w:hint="default"/>
                <w:color w:val="auto"/>
                <w:szCs w:val="22"/>
                <w:lang w:val="en-US" w:eastAsia="zh-CN"/>
              </w:rPr>
              <w:t>所有规模</w:t>
            </w:r>
          </w:p>
        </w:tc>
        <w:tc>
          <w:tcPr>
            <w:tcW w:w="538" w:type="pct"/>
            <w:vAlign w:val="center"/>
          </w:tcPr>
          <w:p w14:paraId="549D0ED5">
            <w:pPr>
              <w:keepNext w:val="0"/>
              <w:keepLines w:val="0"/>
              <w:suppressLineNumbers w:val="0"/>
              <w:bidi w:val="0"/>
              <w:spacing w:before="0" w:beforeAutospacing="0" w:after="0" w:afterAutospacing="0"/>
              <w:ind w:left="0" w:right="0"/>
              <w:jc w:val="center"/>
              <w:rPr>
                <w:rFonts w:hint="default"/>
                <w:color w:val="auto"/>
                <w:szCs w:val="22"/>
                <w:lang w:val="en-US" w:eastAsia="zh-CN"/>
              </w:rPr>
            </w:pPr>
            <w:r>
              <w:rPr>
                <w:rFonts w:hint="default"/>
                <w:color w:val="auto"/>
                <w:szCs w:val="22"/>
                <w:lang w:val="en-US" w:eastAsia="zh-CN"/>
              </w:rPr>
              <w:t>颗粒物</w:t>
            </w:r>
          </w:p>
        </w:tc>
        <w:tc>
          <w:tcPr>
            <w:tcW w:w="626" w:type="pct"/>
            <w:vAlign w:val="center"/>
          </w:tcPr>
          <w:p w14:paraId="5742671C">
            <w:pPr>
              <w:keepNext w:val="0"/>
              <w:keepLines w:val="0"/>
              <w:suppressLineNumbers w:val="0"/>
              <w:bidi w:val="0"/>
              <w:spacing w:before="0" w:beforeAutospacing="0" w:after="0" w:afterAutospacing="0"/>
              <w:ind w:left="0" w:right="0"/>
              <w:jc w:val="center"/>
              <w:rPr>
                <w:rFonts w:hint="default"/>
                <w:color w:val="auto"/>
                <w:szCs w:val="22"/>
                <w:lang w:val="en-US" w:eastAsia="zh-CN"/>
              </w:rPr>
            </w:pPr>
            <w:r>
              <w:rPr>
                <w:rFonts w:hint="default"/>
                <w:color w:val="auto"/>
                <w:szCs w:val="22"/>
                <w:lang w:val="en-US" w:eastAsia="zh-CN"/>
              </w:rPr>
              <w:t>千克/吨-产品</w:t>
            </w:r>
          </w:p>
        </w:tc>
        <w:tc>
          <w:tcPr>
            <w:tcW w:w="626" w:type="pct"/>
            <w:tcBorders>
              <w:right w:val="nil"/>
            </w:tcBorders>
            <w:vAlign w:val="center"/>
          </w:tcPr>
          <w:p w14:paraId="4EDD47BD">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color w:val="auto"/>
                <w:szCs w:val="22"/>
                <w:lang w:val="en-US" w:eastAsia="zh-CN"/>
              </w:rPr>
            </w:pPr>
            <w:r>
              <w:rPr>
                <w:rFonts w:hint="eastAsia" w:eastAsia="宋体" w:cs="Times New Roman"/>
                <w:b w:val="0"/>
                <w:bCs w:val="0"/>
                <w:color w:val="auto"/>
                <w:kern w:val="2"/>
                <w:sz w:val="21"/>
                <w:szCs w:val="21"/>
                <w:lang w:val="en-US" w:eastAsia="zh-CN" w:bidi="ar-SA"/>
              </w:rPr>
              <w:t>1.03</w:t>
            </w:r>
          </w:p>
        </w:tc>
      </w:tr>
      <w:tr w14:paraId="73AD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36" w:type="pct"/>
            <w:vMerge w:val="continue"/>
            <w:tcBorders>
              <w:left w:val="nil"/>
            </w:tcBorders>
            <w:shd w:val="clear" w:color="auto" w:fill="auto"/>
            <w:vAlign w:val="center"/>
          </w:tcPr>
          <w:p w14:paraId="093C5F56">
            <w:pPr>
              <w:keepNext w:val="0"/>
              <w:keepLines w:val="0"/>
              <w:suppressLineNumbers w:val="0"/>
              <w:bidi w:val="0"/>
              <w:spacing w:before="0" w:beforeAutospacing="0" w:after="0" w:afterAutospacing="0"/>
              <w:ind w:left="0" w:right="0"/>
              <w:jc w:val="center"/>
              <w:rPr>
                <w:rFonts w:hint="default"/>
                <w:color w:val="auto"/>
                <w:szCs w:val="22"/>
              </w:rPr>
            </w:pPr>
          </w:p>
        </w:tc>
        <w:tc>
          <w:tcPr>
            <w:tcW w:w="540" w:type="pct"/>
            <w:vMerge w:val="continue"/>
            <w:shd w:val="clear" w:color="auto" w:fill="auto"/>
            <w:vAlign w:val="center"/>
          </w:tcPr>
          <w:p w14:paraId="5E414DD2">
            <w:pPr>
              <w:keepNext w:val="0"/>
              <w:keepLines w:val="0"/>
              <w:suppressLineNumbers w:val="0"/>
              <w:bidi w:val="0"/>
              <w:spacing w:before="0" w:beforeAutospacing="0" w:after="0" w:afterAutospacing="0"/>
              <w:ind w:left="0" w:right="0"/>
              <w:jc w:val="center"/>
              <w:rPr>
                <w:rFonts w:hint="default"/>
                <w:color w:val="auto"/>
                <w:szCs w:val="22"/>
              </w:rPr>
            </w:pPr>
          </w:p>
        </w:tc>
        <w:tc>
          <w:tcPr>
            <w:tcW w:w="1026" w:type="pct"/>
            <w:vMerge w:val="continue"/>
            <w:vAlign w:val="center"/>
          </w:tcPr>
          <w:p w14:paraId="08BCD863">
            <w:pPr>
              <w:keepNext w:val="0"/>
              <w:keepLines w:val="0"/>
              <w:suppressLineNumbers w:val="0"/>
              <w:bidi w:val="0"/>
              <w:spacing w:before="0" w:beforeAutospacing="0" w:after="0" w:afterAutospacing="0"/>
              <w:ind w:left="0" w:right="0"/>
              <w:jc w:val="center"/>
              <w:rPr>
                <w:rFonts w:hint="default"/>
                <w:color w:val="auto"/>
                <w:szCs w:val="22"/>
              </w:rPr>
            </w:pPr>
          </w:p>
        </w:tc>
        <w:tc>
          <w:tcPr>
            <w:tcW w:w="494" w:type="pct"/>
            <w:vMerge w:val="continue"/>
            <w:vAlign w:val="center"/>
          </w:tcPr>
          <w:p w14:paraId="63634A0D">
            <w:pPr>
              <w:keepNext w:val="0"/>
              <w:keepLines w:val="0"/>
              <w:suppressLineNumbers w:val="0"/>
              <w:bidi w:val="0"/>
              <w:spacing w:before="0" w:beforeAutospacing="0" w:after="0" w:afterAutospacing="0"/>
              <w:ind w:left="0" w:right="0"/>
              <w:jc w:val="center"/>
              <w:rPr>
                <w:rFonts w:hint="default"/>
                <w:color w:val="auto"/>
                <w:szCs w:val="22"/>
              </w:rPr>
            </w:pPr>
          </w:p>
        </w:tc>
        <w:tc>
          <w:tcPr>
            <w:tcW w:w="711" w:type="pct"/>
            <w:vMerge w:val="continue"/>
            <w:vAlign w:val="center"/>
          </w:tcPr>
          <w:p w14:paraId="233152E9">
            <w:pPr>
              <w:keepNext w:val="0"/>
              <w:keepLines w:val="0"/>
              <w:suppressLineNumbers w:val="0"/>
              <w:bidi w:val="0"/>
              <w:spacing w:before="0" w:beforeAutospacing="0" w:after="0" w:afterAutospacing="0"/>
              <w:ind w:left="0" w:right="0"/>
              <w:jc w:val="center"/>
              <w:rPr>
                <w:rFonts w:hint="default"/>
                <w:color w:val="auto"/>
                <w:szCs w:val="22"/>
              </w:rPr>
            </w:pPr>
          </w:p>
        </w:tc>
        <w:tc>
          <w:tcPr>
            <w:tcW w:w="538" w:type="pct"/>
            <w:vAlign w:val="center"/>
          </w:tcPr>
          <w:p w14:paraId="48D2055A">
            <w:pPr>
              <w:keepNext w:val="0"/>
              <w:keepLines w:val="0"/>
              <w:suppressLineNumbers w:val="0"/>
              <w:bidi w:val="0"/>
              <w:spacing w:before="0" w:beforeAutospacing="0" w:after="0" w:afterAutospacing="0"/>
              <w:ind w:left="0" w:right="0"/>
              <w:jc w:val="center"/>
              <w:rPr>
                <w:rFonts w:hint="default"/>
                <w:color w:val="auto"/>
                <w:szCs w:val="22"/>
                <w:lang w:val="en-US" w:eastAsia="zh-CN"/>
              </w:rPr>
            </w:pPr>
            <w:r>
              <w:rPr>
                <w:rFonts w:hint="default"/>
                <w:color w:val="auto"/>
                <w:szCs w:val="22"/>
                <w:lang w:val="en-US" w:eastAsia="zh-CN"/>
              </w:rPr>
              <w:t>挥发性有机物</w:t>
            </w:r>
          </w:p>
        </w:tc>
        <w:tc>
          <w:tcPr>
            <w:tcW w:w="626" w:type="pct"/>
            <w:vAlign w:val="center"/>
          </w:tcPr>
          <w:p w14:paraId="173B0C57">
            <w:pPr>
              <w:keepNext w:val="0"/>
              <w:keepLines w:val="0"/>
              <w:suppressLineNumbers w:val="0"/>
              <w:bidi w:val="0"/>
              <w:spacing w:before="0" w:beforeAutospacing="0" w:after="0" w:afterAutospacing="0"/>
              <w:ind w:left="0" w:right="0"/>
              <w:jc w:val="center"/>
              <w:rPr>
                <w:rFonts w:hint="default"/>
                <w:color w:val="auto"/>
                <w:szCs w:val="22"/>
                <w:lang w:val="en-US" w:eastAsia="zh-CN"/>
              </w:rPr>
            </w:pPr>
            <w:r>
              <w:rPr>
                <w:rFonts w:hint="default"/>
                <w:color w:val="auto"/>
                <w:szCs w:val="22"/>
                <w:lang w:val="en-US" w:eastAsia="zh-CN"/>
              </w:rPr>
              <w:t>千克/吨-产品</w:t>
            </w:r>
          </w:p>
        </w:tc>
        <w:tc>
          <w:tcPr>
            <w:tcW w:w="626" w:type="pct"/>
            <w:tcBorders>
              <w:right w:val="nil"/>
            </w:tcBorders>
            <w:vAlign w:val="center"/>
          </w:tcPr>
          <w:p w14:paraId="543ED3DD">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color w:val="auto"/>
                <w:szCs w:val="22"/>
                <w:lang w:val="en-US" w:eastAsia="zh-CN"/>
              </w:rPr>
            </w:pPr>
            <w:r>
              <w:rPr>
                <w:rFonts w:hint="eastAsia" w:eastAsia="宋体" w:cs="Times New Roman"/>
                <w:b w:val="0"/>
                <w:bCs w:val="0"/>
                <w:color w:val="auto"/>
                <w:kern w:val="2"/>
                <w:sz w:val="21"/>
                <w:szCs w:val="21"/>
                <w:lang w:val="en-US" w:eastAsia="zh-CN" w:bidi="ar-SA"/>
              </w:rPr>
              <w:t>0.495</w:t>
            </w:r>
          </w:p>
        </w:tc>
      </w:tr>
    </w:tbl>
    <w:p w14:paraId="0A60EB67">
      <w:pPr>
        <w:pStyle w:val="55"/>
        <w:rPr>
          <w:rFonts w:hint="default" w:cs="Times New Roman"/>
          <w:b w:val="0"/>
          <w:bCs w:val="0"/>
          <w:color w:val="auto"/>
          <w:sz w:val="24"/>
          <w:szCs w:val="24"/>
          <w:lang w:val="en-US" w:eastAsia="zh-CN"/>
        </w:rPr>
      </w:pPr>
    </w:p>
    <w:p w14:paraId="46377C66">
      <w:pPr>
        <w:pStyle w:val="3"/>
        <w:pageBreakBefore w:val="0"/>
        <w:widowControl w:val="0"/>
        <w:kinsoku/>
        <w:wordWrap/>
        <w:overflowPunct/>
        <w:topLinePunct w:val="0"/>
        <w:autoSpaceDN/>
        <w:bidi w:val="0"/>
        <w:spacing w:before="0" w:after="0" w:line="360" w:lineRule="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3.3污染源源强核算</w:t>
      </w:r>
      <w:bookmarkEnd w:id="49"/>
    </w:p>
    <w:p w14:paraId="0722E088">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ins w:id="0" w:author="zx" w:date="2025-07-17T09:31:58Z"/>
          <w:rFonts w:hint="eastAsia"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本项目依托现有闲置厂房</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，不新增建筑物，施工期工作主要为后续设备的安装及调试，故</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施工期源强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不</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做</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具体分析。</w:t>
      </w:r>
    </w:p>
    <w:p w14:paraId="4DA19E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cs="Times New Roman"/>
          <w:smallCaps w:val="0"/>
          <w:color w:val="auto"/>
          <w:sz w:val="24"/>
          <w:szCs w:val="24"/>
          <w:lang w:val="en-US" w:eastAsia="zh-CN"/>
        </w:rPr>
      </w:pPr>
    </w:p>
    <w:p w14:paraId="5EF710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smallCaps w:val="0"/>
          <w:color w:val="auto"/>
          <w:sz w:val="24"/>
          <w:szCs w:val="24"/>
          <w:lang w:val="en-US" w:eastAsia="zh-CN"/>
        </w:rPr>
      </w:pPr>
      <w:r>
        <w:rPr>
          <w:rFonts w:hint="eastAsia" w:cs="Times New Roman"/>
          <w:smallCaps w:val="0"/>
          <w:color w:val="auto"/>
          <w:sz w:val="24"/>
          <w:szCs w:val="24"/>
          <w:lang w:val="en-US" w:eastAsia="zh-CN"/>
        </w:rPr>
        <w:t>厂区内原辅料储存、转移、运输、装卸过程中产生的无组织颗粒物，因产生量较小，不进行定量分析，在厂区内加强通风，通过洒水抑尘等措施减少无组织粉尘排放。</w:t>
      </w:r>
    </w:p>
    <w:p w14:paraId="403D37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smallCaps w:val="0"/>
          <w:color w:val="000000" w:themeColor="text1"/>
          <w:sz w:val="24"/>
          <w:szCs w:val="24"/>
          <w:lang w:val="en-US" w:eastAsia="zh-CN"/>
          <w14:textFill>
            <w14:solidFill>
              <w14:schemeClr w14:val="tx1"/>
            </w14:solidFill>
          </w14:textFill>
        </w:rPr>
      </w:pPr>
      <w:r>
        <w:rPr>
          <w:rFonts w:hint="default" w:ascii="Times New Roman" w:hAnsi="Times New Roman" w:cs="Times New Roman"/>
          <w:smallCaps w:val="0"/>
          <w:color w:val="auto"/>
          <w:sz w:val="24"/>
          <w:szCs w:val="24"/>
          <w:lang w:val="en-US" w:eastAsia="zh-CN"/>
        </w:rPr>
        <w:t>本次技</w:t>
      </w:r>
      <w:r>
        <w:rPr>
          <w:rFonts w:hint="default" w:ascii="Times New Roman" w:hAnsi="Times New Roman" w:cs="Times New Roman"/>
          <w:smallCaps w:val="0"/>
          <w:color w:val="000000" w:themeColor="text1"/>
          <w:sz w:val="24"/>
          <w:szCs w:val="24"/>
          <w:lang w:val="en-US" w:eastAsia="zh-CN"/>
          <w14:textFill>
            <w14:solidFill>
              <w14:schemeClr w14:val="tx1"/>
            </w14:solidFill>
          </w14:textFill>
        </w:rPr>
        <w:t>改项目新增的废气污染源不依托现有废气污染防治措施进行治理，现有的污染源未发生不利</w:t>
      </w:r>
      <w:r>
        <w:rPr>
          <w:rFonts w:hint="eastAsia" w:cs="Times New Roman"/>
          <w:smallCaps w:val="0"/>
          <w:color w:val="000000" w:themeColor="text1"/>
          <w:sz w:val="24"/>
          <w:szCs w:val="24"/>
          <w:lang w:val="en-US" w:eastAsia="zh-CN"/>
          <w14:textFill>
            <w14:solidFill>
              <w14:schemeClr w14:val="tx1"/>
            </w14:solidFill>
          </w14:textFill>
        </w:rPr>
        <w:t>变</w:t>
      </w:r>
      <w:r>
        <w:rPr>
          <w:rFonts w:hint="default" w:ascii="Times New Roman" w:hAnsi="Times New Roman" w:cs="Times New Roman"/>
          <w:smallCaps w:val="0"/>
          <w:color w:val="000000" w:themeColor="text1"/>
          <w:sz w:val="24"/>
          <w:szCs w:val="24"/>
          <w:lang w:val="en-US" w:eastAsia="zh-CN"/>
          <w14:textFill>
            <w14:solidFill>
              <w14:schemeClr w14:val="tx1"/>
            </w14:solidFill>
          </w14:textFill>
        </w:rPr>
        <w:t>动。因此本项目仅对新增树脂砂铸造生产线产生的废气进行核算，废气产生工段主要为造型、浇注、</w:t>
      </w:r>
      <w:r>
        <w:rPr>
          <w:rFonts w:hint="eastAsia" w:cs="Times New Roman"/>
          <w:smallCaps w:val="0"/>
          <w:color w:val="000000" w:themeColor="text1"/>
          <w:sz w:val="24"/>
          <w:szCs w:val="24"/>
          <w:lang w:val="en-US" w:eastAsia="zh-CN"/>
          <w14:textFill>
            <w14:solidFill>
              <w14:schemeClr w14:val="tx1"/>
            </w14:solidFill>
          </w14:textFill>
        </w:rPr>
        <w:t>混砂、落砂</w:t>
      </w:r>
      <w:r>
        <w:rPr>
          <w:rFonts w:hint="default" w:ascii="Times New Roman" w:hAnsi="Times New Roman" w:cs="Times New Roman"/>
          <w:smallCaps w:val="0"/>
          <w:color w:val="000000" w:themeColor="text1"/>
          <w:sz w:val="24"/>
          <w:szCs w:val="24"/>
          <w:lang w:val="en-US" w:eastAsia="zh-CN"/>
          <w14:textFill>
            <w14:solidFill>
              <w14:schemeClr w14:val="tx1"/>
            </w14:solidFill>
          </w14:textFill>
        </w:rPr>
        <w:t>及旧砂再生。</w:t>
      </w:r>
    </w:p>
    <w:p w14:paraId="033DBD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smallCaps w:val="0"/>
          <w:color w:val="000000" w:themeColor="text1"/>
          <w:sz w:val="24"/>
          <w:szCs w:val="24"/>
          <w:lang w:val="en-US" w:eastAsia="zh-CN"/>
          <w14:textFill>
            <w14:solidFill>
              <w14:schemeClr w14:val="tx1"/>
            </w14:solidFill>
          </w14:textFill>
        </w:rPr>
      </w:pPr>
      <w:r>
        <w:rPr>
          <w:rFonts w:hint="default" w:ascii="Times New Roman" w:hAnsi="Times New Roman" w:cs="Times New Roman"/>
          <w:smallCaps w:val="0"/>
          <w:color w:val="000000" w:themeColor="text1"/>
          <w:sz w:val="24"/>
          <w:szCs w:val="24"/>
          <w:lang w:val="en-US" w:eastAsia="zh-CN"/>
          <w14:textFill>
            <w14:solidFill>
              <w14:schemeClr w14:val="tx1"/>
            </w14:solidFill>
          </w14:textFill>
        </w:rPr>
        <w:t>本项目树脂砂铸件生产线的造型、浇注废气经上方集气罩收集后通过夹套水冷+袋式除尘器+二级活性炭吸附装置处理后经</w:t>
      </w:r>
      <w:r>
        <w:rPr>
          <w:rFonts w:hint="eastAsia" w:cs="Times New Roman"/>
          <w:smallCaps w:val="0"/>
          <w:color w:val="000000" w:themeColor="text1"/>
          <w:sz w:val="24"/>
          <w:szCs w:val="24"/>
          <w:lang w:val="en-US" w:eastAsia="zh-CN"/>
          <w14:textFill>
            <w14:solidFill>
              <w14:schemeClr w14:val="tx1"/>
            </w14:solidFill>
          </w14:textFill>
        </w:rPr>
        <w:t>DA003</w:t>
      </w:r>
      <w:r>
        <w:rPr>
          <w:rFonts w:hint="default" w:ascii="Times New Roman" w:hAnsi="Times New Roman" w:cs="Times New Roman"/>
          <w:smallCaps w:val="0"/>
          <w:color w:val="000000" w:themeColor="text1"/>
          <w:sz w:val="24"/>
          <w:szCs w:val="24"/>
          <w:lang w:val="en-US" w:eastAsia="zh-CN"/>
          <w14:textFill>
            <w14:solidFill>
              <w14:schemeClr w14:val="tx1"/>
            </w14:solidFill>
          </w14:textFill>
        </w:rPr>
        <w:t>排气筒高空排放；树脂砂铸件生产线的砂处理废气经密闭收集后通过设备自带的袋式除尘器处理后经</w:t>
      </w:r>
      <w:r>
        <w:rPr>
          <w:rFonts w:hint="eastAsia" w:cs="Times New Roman"/>
          <w:smallCaps w:val="0"/>
          <w:color w:val="000000" w:themeColor="text1"/>
          <w:sz w:val="24"/>
          <w:szCs w:val="24"/>
          <w:lang w:val="en-US" w:eastAsia="zh-CN"/>
          <w14:textFill>
            <w14:solidFill>
              <w14:schemeClr w14:val="tx1"/>
            </w14:solidFill>
          </w14:textFill>
        </w:rPr>
        <w:t>DA004</w:t>
      </w:r>
      <w:r>
        <w:rPr>
          <w:rFonts w:hint="default" w:ascii="Times New Roman" w:hAnsi="Times New Roman" w:cs="Times New Roman"/>
          <w:smallCaps w:val="0"/>
          <w:color w:val="000000" w:themeColor="text1"/>
          <w:sz w:val="24"/>
          <w:szCs w:val="24"/>
          <w:lang w:val="en-US" w:eastAsia="zh-CN"/>
          <w14:textFill>
            <w14:solidFill>
              <w14:schemeClr w14:val="tx1"/>
            </w14:solidFill>
          </w14:textFill>
        </w:rPr>
        <w:t>排气筒高空排放。</w:t>
      </w:r>
    </w:p>
    <w:p w14:paraId="6F5D869D">
      <w:pPr>
        <w:keepNext w:val="0"/>
        <w:keepLines w:val="0"/>
        <w:pageBreakBefore w:val="0"/>
        <w:widowControl w:val="0"/>
        <w:kinsoku/>
        <w:wordWrap/>
        <w:overflowPunct/>
        <w:topLinePunct w:val="0"/>
        <w:autoSpaceDE/>
        <w:autoSpaceDN/>
        <w:bidi w:val="0"/>
        <w:snapToGrid w:val="0"/>
        <w:spacing w:line="360" w:lineRule="auto"/>
        <w:ind w:firstLine="480"/>
        <w:jc w:val="left"/>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w:t>
      </w:r>
      <w:r>
        <w:rPr>
          <w:rFonts w:hint="default" w:ascii="Times New Roman" w:hAnsi="Times New Roman" w:cs="Times New Roman"/>
          <w:color w:val="000000" w:themeColor="text1"/>
          <w:sz w:val="24"/>
          <w:szCs w:val="24"/>
          <w:lang w:val="en-US" w:eastAsia="zh-CN"/>
          <w14:textFill>
            <w14:solidFill>
              <w14:schemeClr w14:val="tx1"/>
            </w14:solidFill>
          </w14:textFill>
        </w:rPr>
        <w:t>树脂砂铸件生产线废气</w:t>
      </w:r>
    </w:p>
    <w:p w14:paraId="0DF46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①</w:t>
      </w:r>
      <w:r>
        <w:rPr>
          <w:rFonts w:hint="default" w:ascii="Times New Roman" w:hAnsi="Times New Roman" w:cs="Times New Roman"/>
          <w:color w:val="000000" w:themeColor="text1"/>
          <w:sz w:val="24"/>
          <w:szCs w:val="24"/>
          <w:lang w:val="en-US" w:eastAsia="zh-CN"/>
          <w14:textFill>
            <w14:solidFill>
              <w14:schemeClr w14:val="tx1"/>
            </w14:solidFill>
          </w14:textFill>
        </w:rPr>
        <w:t>造型、浇注废气</w:t>
      </w:r>
    </w:p>
    <w:p w14:paraId="6F83606E">
      <w:pPr>
        <w:keepNext w:val="0"/>
        <w:keepLines w:val="0"/>
        <w:pageBreakBefore w:val="0"/>
        <w:widowControl w:val="0"/>
        <w:kinsoku/>
        <w:wordWrap/>
        <w:overflowPunct/>
        <w:topLinePunct w:val="0"/>
        <w:autoSpaceDE/>
        <w:autoSpaceDN/>
        <w:bidi w:val="0"/>
        <w:snapToGrid w:val="0"/>
        <w:spacing w:line="360" w:lineRule="auto"/>
        <w:ind w:firstLine="48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smallCaps w:val="0"/>
          <w:color w:val="000000" w:themeColor="text1"/>
          <w:sz w:val="24"/>
          <w:szCs w:val="24"/>
          <w:lang w:val="en-US" w:eastAsia="zh-CN"/>
          <w14:textFill>
            <w14:solidFill>
              <w14:schemeClr w14:val="tx1"/>
            </w14:solidFill>
          </w14:textFill>
        </w:rPr>
        <w:t>根据《排放源统计调查产排污核算方法和系数手册》中机械行业系数手册，树脂砂造型/浇注颗粒物产污系数为1.03千克/吨-产品，挥发性有机物产污系数为0.495千克/吨-产品</w:t>
      </w:r>
      <w:r>
        <w:rPr>
          <w:rFonts w:hint="eastAsia" w:cs="Times New Roman"/>
          <w:smallCaps w:val="0"/>
          <w:color w:val="000000" w:themeColor="text1"/>
          <w:sz w:val="24"/>
          <w:szCs w:val="24"/>
          <w:lang w:val="en-US" w:eastAsia="zh-CN"/>
          <w14:textFill>
            <w14:solidFill>
              <w14:schemeClr w14:val="tx1"/>
            </w14:solidFill>
          </w14:textFill>
        </w:rPr>
        <w:t>，其中</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《排污许可证申请与核发技术规范 金属铸造工业》（HJ1115-2020）、《排放源统计调查产排污核算方法和系数手册》中有关有机废气产污系数均无具体特征污染物甲醛，又</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根据《江苏省重点行业挥发性有机物排放量计算暂行办法》（苏环办[2016]154 号）中附件3有机溶剂使用行业 VOCs 排放量核算方法，物料中的VOCs量根据下列三种方法计算</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①有资质检测机构出具的有机类原辅材料的检测分析报告中VOCs含量；②以供货商提供的质检报告（MS/DS文件）为核定依据，如文件中的溶剂含量数据为百分比范围，取其范围中值；③无法获取VOCs含量比例的，按表1给出的含量比例计。</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本项目根据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供货商提供</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自硬呋喃树脂</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的质检报告（MSDS文件）为核定依据</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计算特征污染物甲醛产生量。</w:t>
      </w:r>
    </w:p>
    <w:p w14:paraId="21249FE3">
      <w:pPr>
        <w:keepNext w:val="0"/>
        <w:keepLines w:val="0"/>
        <w:pageBreakBefore w:val="0"/>
        <w:widowControl w:val="0"/>
        <w:kinsoku/>
        <w:wordWrap/>
        <w:overflowPunct/>
        <w:topLinePunct w:val="0"/>
        <w:autoSpaceDE/>
        <w:autoSpaceDN/>
        <w:bidi w:val="0"/>
        <w:snapToGrid w:val="0"/>
        <w:spacing w:line="360" w:lineRule="auto"/>
        <w:ind w:firstLine="480"/>
        <w:jc w:val="left"/>
        <w:textAlignment w:val="auto"/>
        <w:rPr>
          <w:rFonts w:hint="default" w:ascii="Times New Roman" w:hAnsi="Times New Roman" w:cs="Times New Roman"/>
          <w:smallCaps w:val="0"/>
          <w:color w:val="000000" w:themeColor="text1"/>
          <w:sz w:val="24"/>
          <w:szCs w:val="24"/>
          <w:lang w:val="en-US" w:eastAsia="zh-CN"/>
          <w14:textFill>
            <w14:solidFill>
              <w14:schemeClr w14:val="tx1"/>
            </w14:solidFill>
          </w14:textFill>
        </w:rPr>
      </w:pPr>
      <w:r>
        <w:rPr>
          <w:rFonts w:hint="default" w:ascii="Times New Roman" w:hAnsi="Times New Roman" w:cs="Times New Roman"/>
          <w:smallCaps w:val="0"/>
          <w:color w:val="000000" w:themeColor="text1"/>
          <w:sz w:val="24"/>
          <w:szCs w:val="24"/>
          <w:lang w:val="en-US" w:eastAsia="zh-CN"/>
          <w14:textFill>
            <w14:solidFill>
              <w14:schemeClr w14:val="tx1"/>
            </w14:solidFill>
          </w14:textFill>
        </w:rPr>
        <w:t>本项目年产150吨树脂砂铸件，故树脂砂生产线造型工序颗粒物产生量为0.</w:t>
      </w:r>
      <w:r>
        <w:rPr>
          <w:rFonts w:hint="eastAsia" w:cs="Times New Roman"/>
          <w:smallCaps w:val="0"/>
          <w:color w:val="000000" w:themeColor="text1"/>
          <w:sz w:val="24"/>
          <w:szCs w:val="24"/>
          <w:lang w:val="en-US" w:eastAsia="zh-CN"/>
          <w14:textFill>
            <w14:solidFill>
              <w14:schemeClr w14:val="tx1"/>
            </w14:solidFill>
          </w14:textFill>
        </w:rPr>
        <w:t>1545</w:t>
      </w:r>
      <w:r>
        <w:rPr>
          <w:rFonts w:hint="default" w:ascii="Times New Roman" w:hAnsi="Times New Roman" w:cs="Times New Roman"/>
          <w:smallCaps w:val="0"/>
          <w:color w:val="000000" w:themeColor="text1"/>
          <w:sz w:val="24"/>
          <w:szCs w:val="24"/>
          <w:lang w:val="en-US" w:eastAsia="zh-CN"/>
          <w14:textFill>
            <w14:solidFill>
              <w14:schemeClr w14:val="tx1"/>
            </w14:solidFill>
          </w14:textFill>
        </w:rPr>
        <w:t>t/a</w:t>
      </w:r>
      <w:r>
        <w:rPr>
          <w:rFonts w:hint="eastAsia" w:cs="Times New Roman"/>
          <w:smallCaps w:val="0"/>
          <w:color w:val="000000" w:themeColor="text1"/>
          <w:sz w:val="24"/>
          <w:szCs w:val="24"/>
          <w:lang w:val="en-US" w:eastAsia="zh-CN"/>
          <w14:textFill>
            <w14:solidFill>
              <w14:schemeClr w14:val="tx1"/>
            </w14:solidFill>
          </w14:textFill>
        </w:rPr>
        <w:t>，</w:t>
      </w:r>
      <w:r>
        <w:rPr>
          <w:rFonts w:hint="default" w:ascii="Times New Roman" w:hAnsi="Times New Roman" w:cs="Times New Roman"/>
          <w:smallCaps w:val="0"/>
          <w:color w:val="000000" w:themeColor="text1"/>
          <w:sz w:val="24"/>
          <w:szCs w:val="24"/>
          <w:lang w:val="en-US" w:eastAsia="zh-CN"/>
          <w14:textFill>
            <w14:solidFill>
              <w14:schemeClr w14:val="tx1"/>
            </w14:solidFill>
          </w14:textFill>
        </w:rPr>
        <w:t>浇注工序颗粒物产生量为0.</w:t>
      </w:r>
      <w:r>
        <w:rPr>
          <w:rFonts w:hint="eastAsia" w:cs="Times New Roman"/>
          <w:smallCaps w:val="0"/>
          <w:color w:val="000000" w:themeColor="text1"/>
          <w:sz w:val="24"/>
          <w:szCs w:val="24"/>
          <w:lang w:val="en-US" w:eastAsia="zh-CN"/>
          <w14:textFill>
            <w14:solidFill>
              <w14:schemeClr w14:val="tx1"/>
            </w14:solidFill>
          </w14:textFill>
        </w:rPr>
        <w:t>1545</w:t>
      </w:r>
      <w:r>
        <w:rPr>
          <w:rFonts w:hint="default" w:ascii="Times New Roman" w:hAnsi="Times New Roman" w:cs="Times New Roman"/>
          <w:smallCaps w:val="0"/>
          <w:color w:val="000000" w:themeColor="text1"/>
          <w:sz w:val="24"/>
          <w:szCs w:val="24"/>
          <w:lang w:val="en-US" w:eastAsia="zh-CN"/>
          <w14:textFill>
            <w14:solidFill>
              <w14:schemeClr w14:val="tx1"/>
            </w14:solidFill>
          </w14:textFill>
        </w:rPr>
        <w:t>t/a；挥发性有机物以非甲烷总烃计，产生量为</w:t>
      </w:r>
      <w:r>
        <w:rPr>
          <w:rFonts w:hint="eastAsia" w:cs="Times New Roman"/>
          <w:smallCaps w:val="0"/>
          <w:color w:val="000000" w:themeColor="text1"/>
          <w:sz w:val="24"/>
          <w:szCs w:val="24"/>
          <w:lang w:val="en-US" w:eastAsia="zh-CN"/>
          <w14:textFill>
            <w14:solidFill>
              <w14:schemeClr w14:val="tx1"/>
            </w14:solidFill>
          </w14:textFill>
        </w:rPr>
        <w:t>0.0743</w:t>
      </w:r>
      <w:r>
        <w:rPr>
          <w:rFonts w:hint="default" w:ascii="Times New Roman" w:hAnsi="Times New Roman" w:cs="Times New Roman"/>
          <w:smallCaps w:val="0"/>
          <w:color w:val="000000" w:themeColor="text1"/>
          <w:sz w:val="24"/>
          <w:szCs w:val="24"/>
          <w:lang w:val="en-US" w:eastAsia="zh-CN"/>
          <w14:textFill>
            <w14:solidFill>
              <w14:schemeClr w14:val="tx1"/>
            </w14:solidFill>
          </w14:textFill>
        </w:rPr>
        <w:t>t/a。</w:t>
      </w:r>
    </w:p>
    <w:p w14:paraId="0F654F33">
      <w:pPr>
        <w:keepNext w:val="0"/>
        <w:keepLines w:val="0"/>
        <w:pageBreakBefore w:val="0"/>
        <w:widowControl w:val="0"/>
        <w:kinsoku/>
        <w:wordWrap/>
        <w:overflowPunct/>
        <w:topLinePunct w:val="0"/>
        <w:autoSpaceDE/>
        <w:autoSpaceDN/>
        <w:bidi w:val="0"/>
        <w:snapToGrid w:val="0"/>
        <w:spacing w:line="360" w:lineRule="auto"/>
        <w:ind w:firstLine="480"/>
        <w:jc w:val="left"/>
        <w:textAlignment w:val="auto"/>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本项目所用呋喃树脂中主要成分为糠醇、糠醛及其高聚物、游离甲醛，非酚醛树脂，则产生的有机废气中还含有甲醛，无酚类产生。</w:t>
      </w:r>
    </w:p>
    <w:p w14:paraId="1C7FB66A">
      <w:pPr>
        <w:keepNext w:val="0"/>
        <w:keepLines w:val="0"/>
        <w:pageBreakBefore w:val="0"/>
        <w:widowControl w:val="0"/>
        <w:kinsoku/>
        <w:wordWrap/>
        <w:overflowPunct/>
        <w:topLinePunct w:val="0"/>
        <w:autoSpaceDE/>
        <w:autoSpaceDN/>
        <w:bidi w:val="0"/>
        <w:snapToGrid w:val="0"/>
        <w:spacing w:line="360" w:lineRule="auto"/>
        <w:ind w:firstLine="480"/>
        <w:jc w:val="left"/>
        <w:textAlignment w:val="auto"/>
        <w:rPr>
          <w:rFonts w:hint="default" w:ascii="Times New Roman" w:hAnsi="Times New Roman" w:cs="Times New Roman"/>
          <w:smallCaps w:val="0"/>
          <w:color w:val="auto"/>
          <w:sz w:val="24"/>
          <w:szCs w:val="24"/>
          <w:lang w:val="en-US" w:eastAsia="zh-CN"/>
        </w:rPr>
      </w:pPr>
      <w:r>
        <w:rPr>
          <w:rFonts w:hint="eastAsia" w:cs="Times New Roman"/>
          <w:color w:val="auto"/>
          <w:sz w:val="24"/>
          <w:szCs w:val="24"/>
          <w:lang w:val="en-US" w:eastAsia="zh-CN"/>
        </w:rPr>
        <w:t>根据附件8呋喃树脂MSDS，游离甲醛含量≤</w:t>
      </w:r>
      <w:r>
        <w:rPr>
          <w:rFonts w:hint="default" w:ascii="Times New Roman" w:hAnsi="Times New Roman" w:cs="Times New Roman"/>
          <w:color w:val="auto"/>
          <w:sz w:val="24"/>
          <w:szCs w:val="24"/>
          <w:lang w:val="en-US" w:eastAsia="zh-CN"/>
        </w:rPr>
        <w:t>0.</w:t>
      </w:r>
      <w:r>
        <w:rPr>
          <w:rFonts w:hint="default" w:ascii="Times New Roman" w:hAnsi="Times New Roman" w:eastAsia="宋体" w:cs="Times New Roman"/>
          <w:color w:val="auto"/>
          <w:sz w:val="24"/>
          <w:szCs w:val="24"/>
          <w:lang w:val="en-US" w:eastAsia="zh-CN"/>
        </w:rPr>
        <w:t>1%</w:t>
      </w:r>
      <w:r>
        <w:rPr>
          <w:rFonts w:hint="eastAsia" w:cs="Times New Roman"/>
          <w:color w:val="auto"/>
          <w:sz w:val="24"/>
          <w:szCs w:val="24"/>
          <w:lang w:val="en-US" w:eastAsia="zh-CN"/>
        </w:rPr>
        <w:t>，本项目按0.1%</w:t>
      </w:r>
      <w:r>
        <w:rPr>
          <w:rFonts w:hint="default" w:ascii="Times New Roman" w:hAnsi="Times New Roman" w:eastAsia="宋体" w:cs="Times New Roman"/>
          <w:color w:val="auto"/>
          <w:sz w:val="24"/>
          <w:szCs w:val="24"/>
          <w:lang w:val="en-US" w:eastAsia="zh-CN"/>
        </w:rPr>
        <w:t>计。在浇注的高温条件下游离醛全挥发，呋喃树脂使用量为</w:t>
      </w:r>
      <w:r>
        <w:rPr>
          <w:rFonts w:hint="default" w:ascii="Times New Roman" w:hAnsi="Times New Roman" w:cs="Times New Roman"/>
          <w:color w:val="auto"/>
          <w:sz w:val="24"/>
          <w:szCs w:val="24"/>
          <w:lang w:val="en-US" w:eastAsia="zh-CN"/>
        </w:rPr>
        <w:t>15</w:t>
      </w:r>
      <w:r>
        <w:rPr>
          <w:rFonts w:hint="default" w:ascii="Times New Roman" w:hAnsi="Times New Roman" w:eastAsia="宋体" w:cs="Times New Roman"/>
          <w:color w:val="auto"/>
          <w:sz w:val="24"/>
          <w:szCs w:val="24"/>
          <w:lang w:val="en-US" w:eastAsia="zh-CN"/>
        </w:rPr>
        <w:t>t/a，则</w:t>
      </w:r>
      <w:r>
        <w:rPr>
          <w:rFonts w:hint="default" w:ascii="Times New Roman" w:hAnsi="Times New Roman" w:cs="Times New Roman"/>
          <w:color w:val="auto"/>
          <w:sz w:val="24"/>
          <w:szCs w:val="24"/>
          <w:lang w:val="en-US" w:eastAsia="zh-CN"/>
        </w:rPr>
        <w:t>有</w:t>
      </w:r>
      <w:r>
        <w:rPr>
          <w:rFonts w:hint="default" w:ascii="Times New Roman" w:hAnsi="Times New Roman" w:eastAsia="宋体" w:cs="Times New Roman"/>
          <w:color w:val="auto"/>
          <w:sz w:val="24"/>
          <w:szCs w:val="24"/>
          <w:lang w:val="en-US" w:eastAsia="zh-CN"/>
        </w:rPr>
        <w:t>甲醛产生量为</w:t>
      </w:r>
      <w:r>
        <w:rPr>
          <w:rFonts w:hint="default" w:ascii="Times New Roman" w:hAnsi="Times New Roman" w:cs="Times New Roman"/>
          <w:color w:val="auto"/>
          <w:sz w:val="24"/>
          <w:szCs w:val="24"/>
          <w:lang w:val="en-US" w:eastAsia="zh-CN"/>
        </w:rPr>
        <w:t>0.015</w:t>
      </w:r>
      <w:r>
        <w:rPr>
          <w:rFonts w:hint="default" w:ascii="Times New Roman" w:hAnsi="Times New Roman" w:eastAsia="宋体" w:cs="Times New Roman"/>
          <w:color w:val="auto"/>
          <w:sz w:val="24"/>
          <w:szCs w:val="24"/>
          <w:lang w:val="en-US" w:eastAsia="zh-CN"/>
        </w:rPr>
        <w:t>t/a。</w:t>
      </w:r>
    </w:p>
    <w:p w14:paraId="4AFFCD81">
      <w:pPr>
        <w:keepNext w:val="0"/>
        <w:keepLines w:val="0"/>
        <w:pageBreakBefore w:val="0"/>
        <w:widowControl w:val="0"/>
        <w:kinsoku/>
        <w:wordWrap/>
        <w:overflowPunct/>
        <w:topLinePunct w:val="0"/>
        <w:autoSpaceDE/>
        <w:autoSpaceDN/>
        <w:bidi w:val="0"/>
        <w:adjustRightInd/>
        <w:snapToGrid/>
        <w:spacing w:line="360" w:lineRule="auto"/>
        <w:ind w:leftChars="0" w:right="0" w:firstLine="480" w:firstLineChars="200"/>
        <w:textAlignment w:val="auto"/>
        <w:rPr>
          <w:rFonts w:hint="default" w:ascii="Times New Roman" w:hAnsi="Times New Roman" w:cs="Times New Roman"/>
          <w:smallCaps w:val="0"/>
          <w:color w:val="auto"/>
          <w:sz w:val="24"/>
          <w:szCs w:val="24"/>
          <w:lang w:val="en-US" w:eastAsia="zh-CN"/>
        </w:rPr>
      </w:pPr>
      <w:r>
        <w:rPr>
          <w:rFonts w:hint="default" w:ascii="Times New Roman" w:hAnsi="Times New Roman" w:cs="Times New Roman"/>
          <w:smallCaps w:val="0"/>
          <w:color w:val="auto"/>
          <w:sz w:val="24"/>
          <w:szCs w:val="24"/>
          <w:lang w:val="en-US" w:eastAsia="zh-CN"/>
        </w:rPr>
        <w:t>树脂砂铸件生产线的造型、浇注废气经上方集气罩收集后通过夹套水冷+袋式除尘器+二级活性炭吸附装置处理后经</w:t>
      </w:r>
      <w:r>
        <w:rPr>
          <w:rFonts w:hint="eastAsia" w:cs="Times New Roman"/>
          <w:smallCaps w:val="0"/>
          <w:color w:val="auto"/>
          <w:sz w:val="24"/>
          <w:szCs w:val="24"/>
          <w:lang w:val="en-US" w:eastAsia="zh-CN"/>
        </w:rPr>
        <w:t>DA003</w:t>
      </w:r>
      <w:r>
        <w:rPr>
          <w:rFonts w:hint="default" w:ascii="Times New Roman" w:hAnsi="Times New Roman" w:cs="Times New Roman"/>
          <w:smallCaps w:val="0"/>
          <w:color w:val="auto"/>
          <w:sz w:val="24"/>
          <w:szCs w:val="24"/>
          <w:lang w:val="en-US" w:eastAsia="zh-CN"/>
        </w:rPr>
        <w:t>排气筒高空排放。</w:t>
      </w:r>
    </w:p>
    <w:p w14:paraId="4F6A36E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eastAsia="zh-CN"/>
        </w:rPr>
        <w:t>设计风量计算：</w:t>
      </w:r>
      <w:r>
        <w:rPr>
          <w:rFonts w:hint="default" w:ascii="Times New Roman" w:hAnsi="Times New Roman" w:eastAsia="宋体" w:cs="Times New Roman"/>
          <w:color w:val="auto"/>
          <w:sz w:val="24"/>
          <w:szCs w:val="24"/>
          <w:lang w:val="en-US" w:eastAsia="zh-CN"/>
        </w:rPr>
        <w:t>根据《环境工程设计手册》P48中，集气罩设置在污染源上方的排风量</w:t>
      </w:r>
      <w:r>
        <w:rPr>
          <w:rFonts w:hint="default" w:ascii="Times New Roman" w:hAnsi="Times New Roman" w:cs="Times New Roman"/>
          <w:color w:val="auto"/>
          <w:sz w:val="24"/>
          <w:szCs w:val="24"/>
          <w:lang w:val="en-US" w:eastAsia="zh-CN"/>
        </w:rPr>
        <w:t>计算</w:t>
      </w:r>
      <w:r>
        <w:rPr>
          <w:rFonts w:hint="default" w:ascii="Times New Roman" w:hAnsi="Times New Roman" w:eastAsia="宋体" w:cs="Times New Roman"/>
          <w:color w:val="auto"/>
          <w:sz w:val="24"/>
          <w:szCs w:val="24"/>
          <w:lang w:val="en-US" w:eastAsia="zh-CN"/>
        </w:rPr>
        <w:t>公式为：</w:t>
      </w:r>
    </w:p>
    <w:p w14:paraId="18F04857">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auto"/>
          <w:sz w:val="24"/>
          <w:szCs w:val="24"/>
          <w:lang w:val="en-US" w:eastAsia="zh-CN"/>
        </w:rPr>
      </w:pPr>
      <m:oMathPara>
        <m:oMath>
          <m:r>
            <m:rPr/>
            <w:rPr>
              <w:rFonts w:hint="default" w:ascii="Cambria Math" w:hAnsi="Cambria Math" w:cs="Times New Roman"/>
              <w:color w:val="auto"/>
              <w:sz w:val="24"/>
              <w:szCs w:val="24"/>
            </w:rPr>
            <m:t>L</m:t>
          </m:r>
          <m:r>
            <m:rPr>
              <m:sty m:val="p"/>
            </m:rPr>
            <w:rPr>
              <w:rFonts w:hint="default" w:ascii="Cambria Math" w:hAnsi="Cambria Math" w:cs="Times New Roman"/>
              <w:color w:val="auto"/>
              <w:sz w:val="24"/>
              <w:szCs w:val="24"/>
            </w:rPr>
            <m:t>=</m:t>
          </m:r>
          <m:r>
            <m:rPr/>
            <w:rPr>
              <w:rFonts w:hint="default" w:ascii="Cambria Math" w:hAnsi="Cambria Math" w:cs="Times New Roman"/>
              <w:color w:val="auto"/>
              <w:sz w:val="24"/>
              <w:szCs w:val="24"/>
            </w:rPr>
            <m:t>kPH</m:t>
          </m:r>
          <m:sSub>
            <m:sSubPr>
              <m:ctrlPr>
                <w:rPr>
                  <w:rFonts w:hint="default" w:ascii="Cambria Math" w:hAnsi="Cambria Math" w:cs="Times New Roman"/>
                  <w:color w:val="auto"/>
                  <w:sz w:val="24"/>
                  <w:szCs w:val="24"/>
                </w:rPr>
              </m:ctrlPr>
            </m:sSubPr>
            <m:e>
              <m:r>
                <m:rPr/>
                <w:rPr>
                  <w:rFonts w:hint="default" w:ascii="Cambria Math" w:hAnsi="Cambria Math" w:cs="Times New Roman"/>
                  <w:color w:val="auto"/>
                  <w:sz w:val="24"/>
                  <w:szCs w:val="24"/>
                </w:rPr>
                <m:t>V</m:t>
              </m:r>
              <m:ctrlPr>
                <w:rPr>
                  <w:rFonts w:hint="default" w:ascii="Cambria Math" w:hAnsi="Cambria Math" w:cs="Times New Roman"/>
                  <w:color w:val="auto"/>
                  <w:sz w:val="24"/>
                  <w:szCs w:val="24"/>
                </w:rPr>
              </m:ctrlPr>
            </m:e>
            <m:sub>
              <m:r>
                <m:rPr/>
                <w:rPr>
                  <w:rFonts w:hint="default" w:ascii="Cambria Math" w:hAnsi="Cambria Math" w:cs="Times New Roman"/>
                  <w:color w:val="auto"/>
                  <w:sz w:val="24"/>
                  <w:szCs w:val="24"/>
                </w:rPr>
                <m:t>t</m:t>
              </m:r>
              <m:ctrlPr>
                <w:rPr>
                  <w:rFonts w:hint="default" w:ascii="Cambria Math" w:hAnsi="Cambria Math" w:cs="Times New Roman"/>
                  <w:color w:val="auto"/>
                  <w:sz w:val="24"/>
                  <w:szCs w:val="24"/>
                </w:rPr>
              </m:ctrlPr>
            </m:sub>
          </m:sSub>
        </m:oMath>
      </m:oMathPara>
    </w:p>
    <w:p w14:paraId="7A7B748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P—排风罩口敞开面的周长，m；</w:t>
      </w:r>
    </w:p>
    <w:p w14:paraId="35249F7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H—罩口至污染源距离，m；</w:t>
      </w:r>
    </w:p>
    <w:p w14:paraId="0CF7C32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Vt—污染源边缘控制风速；</w:t>
      </w:r>
    </w:p>
    <w:p w14:paraId="771851D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k—安全系数，一般取1.4；</w:t>
      </w:r>
    </w:p>
    <w:p w14:paraId="72C6545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4"/>
          <w:szCs w:val="24"/>
          <w:lang w:val="en-US" w:eastAsia="zh-CN"/>
        </w:rPr>
        <w:t>本项目</w:t>
      </w:r>
      <w:r>
        <w:rPr>
          <w:rFonts w:hint="default" w:ascii="Times New Roman" w:hAnsi="Times New Roman" w:cs="Times New Roman"/>
          <w:color w:val="auto"/>
          <w:sz w:val="24"/>
          <w:szCs w:val="24"/>
          <w:lang w:val="en-US" w:eastAsia="zh-CN"/>
        </w:rPr>
        <w:t>造型、浇注区域上方</w:t>
      </w:r>
      <w:r>
        <w:rPr>
          <w:rFonts w:hint="default" w:ascii="Times New Roman" w:hAnsi="Times New Roman" w:eastAsia="宋体" w:cs="Times New Roman"/>
          <w:color w:val="auto"/>
          <w:sz w:val="24"/>
          <w:szCs w:val="24"/>
          <w:lang w:val="en-US" w:eastAsia="zh-CN"/>
        </w:rPr>
        <w:t>排风罩尺寸约</w:t>
      </w:r>
      <w:r>
        <w:rPr>
          <w:rFonts w:hint="default" w:ascii="Times New Roman" w:hAnsi="Times New Roman" w:cs="Times New Roman"/>
          <w:color w:val="auto"/>
          <w:sz w:val="24"/>
          <w:szCs w:val="24"/>
          <w:lang w:val="en-US" w:eastAsia="zh-CN"/>
        </w:rPr>
        <w:t>20</w:t>
      </w:r>
      <w:r>
        <w:rPr>
          <w:rFonts w:hint="default" w:ascii="Times New Roman" w:hAnsi="Times New Roman" w:eastAsia="宋体" w:cs="Times New Roman"/>
          <w:color w:val="auto"/>
          <w:sz w:val="24"/>
          <w:szCs w:val="24"/>
          <w:lang w:val="en-US" w:eastAsia="zh-CN"/>
        </w:rPr>
        <w:t>00</w:t>
      </w:r>
      <w:r>
        <w:rPr>
          <w:rFonts w:hint="default" w:ascii="Times New Roman" w:hAnsi="Times New Roman" w:cs="Times New Roman"/>
          <w:color w:val="auto"/>
          <w:sz w:val="24"/>
          <w:szCs w:val="24"/>
          <w:lang w:val="en-US" w:eastAsia="zh-CN"/>
        </w:rPr>
        <w:t>m</w:t>
      </w:r>
      <w:r>
        <w:rPr>
          <w:rFonts w:hint="default" w:ascii="Times New Roman" w:hAnsi="Times New Roman" w:eastAsia="宋体" w:cs="Times New Roman"/>
          <w:color w:val="auto"/>
          <w:sz w:val="24"/>
          <w:szCs w:val="24"/>
          <w:lang w:val="en-US" w:eastAsia="zh-CN"/>
        </w:rPr>
        <w:t>m*</w:t>
      </w:r>
      <w:r>
        <w:rPr>
          <w:rFonts w:hint="default" w:ascii="Times New Roman" w:hAnsi="Times New Roman" w:cs="Times New Roman"/>
          <w:color w:val="auto"/>
          <w:sz w:val="24"/>
          <w:szCs w:val="24"/>
          <w:lang w:val="en-US" w:eastAsia="zh-CN"/>
        </w:rPr>
        <w:t>1500m</w:t>
      </w:r>
      <w:r>
        <w:rPr>
          <w:rFonts w:hint="default" w:ascii="Times New Roman" w:hAnsi="Times New Roman" w:eastAsia="宋体" w:cs="Times New Roman"/>
          <w:color w:val="auto"/>
          <w:sz w:val="24"/>
          <w:szCs w:val="24"/>
          <w:lang w:val="en-US" w:eastAsia="zh-CN"/>
        </w:rPr>
        <w:t>m，罩口周长P1=</w:t>
      </w:r>
      <w:r>
        <w:rPr>
          <w:rFonts w:hint="default" w:ascii="Times New Roman" w:hAnsi="Times New Roman"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m；本项目控制风速取</w:t>
      </w: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m/s；罩口距产污部位距离H=0.</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m。计算风量L1=</w:t>
      </w:r>
      <w:r>
        <w:rPr>
          <w:rFonts w:hint="default" w:ascii="Times New Roman" w:hAnsi="Times New Roman"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×1.4×0.</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×3600m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w:t>
      </w:r>
      <w:r>
        <w:rPr>
          <w:rFonts w:hint="default" w:ascii="Times New Roman" w:hAnsi="Times New Roman" w:cs="Times New Roman"/>
          <w:color w:val="auto"/>
          <w:sz w:val="24"/>
          <w:szCs w:val="24"/>
          <w:lang w:val="en-US" w:eastAsia="zh-CN"/>
        </w:rPr>
        <w:t>=14112</w:t>
      </w:r>
      <w:r>
        <w:rPr>
          <w:rFonts w:hint="default" w:ascii="Times New Roman" w:hAnsi="Times New Roman" w:eastAsia="宋体" w:cs="Times New Roman"/>
          <w:color w:val="auto"/>
          <w:sz w:val="24"/>
          <w:szCs w:val="24"/>
          <w:lang w:val="en-US" w:eastAsia="zh-CN"/>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kern w:val="0"/>
          <w:sz w:val="24"/>
          <w:szCs w:val="24"/>
          <w:lang w:val="en-US" w:eastAsia="zh-CN" w:bidi="ar"/>
        </w:rPr>
        <w:t>考虑到风量损耗以及管道的长度，</w:t>
      </w:r>
      <w:r>
        <w:rPr>
          <w:rFonts w:hint="default" w:ascii="Times New Roman" w:hAnsi="Times New Roman" w:eastAsia="宋体" w:cs="Times New Roman"/>
          <w:color w:val="auto"/>
          <w:sz w:val="24"/>
          <w:szCs w:val="24"/>
          <w:lang w:val="en-US" w:eastAsia="zh-CN"/>
        </w:rPr>
        <w:t>设计风量取1</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000m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w:t>
      </w:r>
      <w:r>
        <w:rPr>
          <w:rFonts w:hint="eastAsia" w:cs="Times New Roman"/>
          <w:color w:val="auto"/>
          <w:sz w:val="24"/>
          <w:szCs w:val="24"/>
          <w:lang w:val="en-US" w:eastAsia="zh-CN"/>
        </w:rPr>
        <w:t>。</w:t>
      </w:r>
    </w:p>
    <w:p w14:paraId="54125665">
      <w:pPr>
        <w:keepNext w:val="0"/>
        <w:keepLines w:val="0"/>
        <w:pageBreakBefore w:val="0"/>
        <w:widowControl w:val="0"/>
        <w:kinsoku/>
        <w:wordWrap/>
        <w:overflowPunct/>
        <w:topLinePunct w:val="0"/>
        <w:autoSpaceDE/>
        <w:autoSpaceDN/>
        <w:bidi w:val="0"/>
        <w:adjustRightInd/>
        <w:snapToGrid/>
        <w:spacing w:line="360" w:lineRule="auto"/>
        <w:ind w:leftChars="0" w:right="0" w:firstLine="480" w:firstLineChars="200"/>
        <w:textAlignment w:val="auto"/>
        <w:rPr>
          <w:rFonts w:hint="default" w:ascii="Times New Roman" w:hAnsi="Times New Roman" w:eastAsia="宋体" w:cs="Times New Roman"/>
          <w:b w:val="0"/>
          <w:bCs w:val="0"/>
          <w:color w:val="auto"/>
          <w:kern w:val="2"/>
          <w:sz w:val="21"/>
          <w:szCs w:val="21"/>
          <w:shd w:val="clear" w:color="auto" w:fill="FFFFFF"/>
          <w:lang w:val="en-US" w:eastAsia="zh-CN" w:bidi="ar-SA"/>
        </w:rPr>
      </w:pPr>
      <w:r>
        <w:rPr>
          <w:rFonts w:hint="default" w:ascii="Times New Roman" w:hAnsi="Times New Roman" w:cs="Times New Roman"/>
          <w:smallCaps w:val="0"/>
          <w:color w:val="auto"/>
          <w:sz w:val="24"/>
          <w:szCs w:val="24"/>
          <w:lang w:val="en-US" w:eastAsia="zh-CN"/>
        </w:rPr>
        <w:t>根据《除尘工程设计手册（第三版）》中“吹吸罩捕集效率90%”，本项目集气罩收集效率按</w:t>
      </w:r>
      <w:r>
        <w:rPr>
          <w:rFonts w:hint="default" w:ascii="Times New Roman" w:hAnsi="Times New Roman" w:cs="Times New Roman"/>
          <w:b/>
          <w:bCs/>
          <w:smallCaps w:val="0"/>
          <w:color w:val="auto"/>
          <w:sz w:val="24"/>
          <w:szCs w:val="24"/>
          <w:lang w:val="en-US" w:eastAsia="zh-CN"/>
        </w:rPr>
        <w:t>90%计</w:t>
      </w:r>
      <w:r>
        <w:rPr>
          <w:rFonts w:hint="default" w:ascii="Times New Roman" w:hAnsi="Times New Roman" w:cs="Times New Roman"/>
          <w:smallCaps w:val="0"/>
          <w:color w:val="auto"/>
          <w:sz w:val="24"/>
          <w:szCs w:val="24"/>
          <w:lang w:val="en-US" w:eastAsia="zh-CN"/>
        </w:rPr>
        <w:t>。对照《排放源统计调查产排污核算方法和系数手册》中机械行业系数手册，袋式除尘器处理效率以</w:t>
      </w:r>
      <w:r>
        <w:rPr>
          <w:rFonts w:hint="default" w:ascii="Times New Roman" w:hAnsi="Times New Roman" w:cs="Times New Roman"/>
          <w:b/>
          <w:bCs/>
          <w:smallCaps w:val="0"/>
          <w:color w:val="auto"/>
          <w:sz w:val="24"/>
          <w:szCs w:val="24"/>
          <w:lang w:val="en-US" w:eastAsia="zh-CN"/>
        </w:rPr>
        <w:t>95%计</w:t>
      </w:r>
      <w:r>
        <w:rPr>
          <w:rFonts w:hint="default" w:ascii="Times New Roman" w:hAnsi="Times New Roman" w:cs="Times New Roman"/>
          <w:smallCaps w:val="0"/>
          <w:color w:val="auto"/>
          <w:sz w:val="24"/>
          <w:szCs w:val="24"/>
          <w:lang w:val="en-US" w:eastAsia="zh-CN"/>
        </w:rPr>
        <w:t>。二级活性炭吸附装置参照《吸附法工业有机废气治理工程技术规范（HJ2026-2013）》，取</w:t>
      </w:r>
      <w:r>
        <w:rPr>
          <w:rFonts w:hint="default" w:ascii="Times New Roman" w:hAnsi="Times New Roman" w:cs="Times New Roman"/>
          <w:b/>
          <w:bCs/>
          <w:smallCaps w:val="0"/>
          <w:color w:val="auto"/>
          <w:sz w:val="24"/>
          <w:szCs w:val="24"/>
          <w:lang w:val="en-US" w:eastAsia="zh-CN"/>
        </w:rPr>
        <w:t>90%</w:t>
      </w:r>
      <w:r>
        <w:rPr>
          <w:rFonts w:hint="default" w:ascii="Times New Roman" w:hAnsi="Times New Roman" w:cs="Times New Roman"/>
          <w:smallCaps w:val="0"/>
          <w:color w:val="auto"/>
          <w:sz w:val="24"/>
          <w:szCs w:val="24"/>
          <w:lang w:val="en-US" w:eastAsia="zh-CN"/>
        </w:rPr>
        <w:t>。</w:t>
      </w:r>
      <w:r>
        <w:rPr>
          <w:rFonts w:hint="default" w:ascii="Times New Roman" w:hAnsi="Times New Roman" w:eastAsia="宋体" w:cs="Times New Roman"/>
          <w:color w:val="auto"/>
          <w:sz w:val="24"/>
          <w:szCs w:val="24"/>
          <w:lang w:val="en-US" w:eastAsia="zh-CN"/>
        </w:rPr>
        <w:t>未被收集的</w:t>
      </w:r>
      <w:r>
        <w:rPr>
          <w:rFonts w:hint="eastAsia" w:cs="Times New Roman"/>
          <w:color w:val="FF0000"/>
          <w:sz w:val="24"/>
          <w:szCs w:val="24"/>
          <w:lang w:val="en-US" w:eastAsia="zh-CN"/>
        </w:rPr>
        <w:t>造型、浇注</w:t>
      </w:r>
      <w:r>
        <w:rPr>
          <w:rFonts w:hint="default" w:ascii="Times New Roman" w:hAnsi="Times New Roman" w:eastAsia="宋体" w:cs="Times New Roman"/>
          <w:color w:val="auto"/>
          <w:sz w:val="24"/>
          <w:szCs w:val="24"/>
          <w:lang w:val="en-US" w:eastAsia="zh-CN"/>
        </w:rPr>
        <w:t>粉尘参考《未纳入排污许可管理行业适用的排污系数、物料衡算方法</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试行</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原环境保护部公告2017年第81号</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中“47 锯材加工业”的系数，车间在不装除尘设备的情况下，重力沉降法对木屑的除尘效率约为85%，由于木材的平均密度约0.5g/m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，而</w:t>
      </w:r>
      <w:r>
        <w:rPr>
          <w:rFonts w:hint="eastAsia" w:cs="Times New Roman"/>
          <w:color w:val="FF0000"/>
          <w:sz w:val="24"/>
          <w:szCs w:val="24"/>
          <w:lang w:val="en-US" w:eastAsia="zh-CN"/>
        </w:rPr>
        <w:t>造型、浇注</w:t>
      </w:r>
      <w:r>
        <w:rPr>
          <w:rFonts w:hint="default" w:ascii="Times New Roman" w:hAnsi="Times New Roman" w:eastAsia="宋体" w:cs="Times New Roman"/>
          <w:color w:val="FF0000"/>
          <w:sz w:val="24"/>
          <w:szCs w:val="24"/>
          <w:lang w:val="en-US" w:eastAsia="zh-CN"/>
        </w:rPr>
        <w:t>工序产生的粉尘</w:t>
      </w:r>
      <w:r>
        <w:rPr>
          <w:rFonts w:hint="default" w:ascii="Times New Roman" w:hAnsi="Times New Roman" w:eastAsia="宋体" w:cs="Times New Roman"/>
          <w:color w:val="auto"/>
          <w:sz w:val="24"/>
          <w:szCs w:val="24"/>
          <w:lang w:val="en-US" w:eastAsia="zh-CN"/>
        </w:rPr>
        <w:t>的比重大于木料粉尘，前者比后者更易沉降，故未被收集的砂处理粉尘沉降率保守按</w:t>
      </w:r>
      <w:r>
        <w:rPr>
          <w:rFonts w:hint="default" w:ascii="Times New Roman" w:hAnsi="Times New Roman" w:eastAsia="宋体" w:cs="Times New Roman"/>
          <w:b/>
          <w:bCs/>
          <w:color w:val="auto"/>
          <w:sz w:val="24"/>
          <w:szCs w:val="24"/>
          <w:lang w:val="en-US" w:eastAsia="zh-CN"/>
        </w:rPr>
        <w:t>80%计</w:t>
      </w:r>
      <w:r>
        <w:rPr>
          <w:rFonts w:hint="default" w:ascii="Times New Roman" w:hAnsi="Times New Roman" w:eastAsia="宋体" w:cs="Times New Roman"/>
          <w:color w:val="auto"/>
          <w:sz w:val="24"/>
          <w:szCs w:val="24"/>
          <w:lang w:val="en-US" w:eastAsia="zh-CN"/>
        </w:rPr>
        <w:t>。</w:t>
      </w:r>
    </w:p>
    <w:p w14:paraId="6548A09C">
      <w:pPr>
        <w:keepNext w:val="0"/>
        <w:keepLines w:val="0"/>
        <w:pageBreakBefore w:val="0"/>
        <w:widowControl w:val="0"/>
        <w:kinsoku/>
        <w:wordWrap/>
        <w:overflowPunct/>
        <w:topLinePunct w:val="0"/>
        <w:autoSpaceDE/>
        <w:autoSpaceDN/>
        <w:bidi w:val="0"/>
        <w:snapToGrid w:val="0"/>
        <w:spacing w:line="360" w:lineRule="auto"/>
        <w:ind w:firstLine="480"/>
        <w:jc w:val="left"/>
        <w:textAlignment w:val="auto"/>
        <w:rPr>
          <w:rFonts w:hint="default" w:ascii="Times New Roman" w:hAnsi="Times New Roman" w:cs="Times New Roman"/>
          <w:smallCaps w:val="0"/>
          <w:color w:val="auto"/>
          <w:sz w:val="24"/>
          <w:szCs w:val="24"/>
          <w:lang w:val="en-US" w:eastAsia="zh-CN"/>
        </w:rPr>
      </w:pPr>
      <w:r>
        <w:rPr>
          <w:rFonts w:hint="eastAsia" w:cs="Times New Roman"/>
          <w:smallCaps w:val="0"/>
          <w:color w:val="auto"/>
          <w:sz w:val="24"/>
          <w:szCs w:val="24"/>
          <w:lang w:val="en-US" w:eastAsia="zh-CN"/>
        </w:rPr>
        <w:t>工作时间：根据核算，树脂砂造型工段工作时间为1842h/a，浇注与造型同步进行，浇注工段仅为2400/2=1200h/a，则DA003排气筒工作时间按最大时间1842h/a计</w:t>
      </w:r>
      <w:r>
        <w:rPr>
          <w:rFonts w:hint="default" w:ascii="Times New Roman" w:hAnsi="Times New Roman" w:cs="Times New Roman"/>
          <w:smallCaps w:val="0"/>
          <w:color w:val="auto"/>
          <w:sz w:val="24"/>
          <w:szCs w:val="24"/>
          <w:lang w:val="en-US" w:eastAsia="zh-CN"/>
        </w:rPr>
        <w:t>。则树脂砂铸件生产线的造型、浇注废气颗粒物有组织排放量为0.0139t/a，无组织排放量为0.0062t/a；非甲烷总烃有组织排放量为0.0</w:t>
      </w:r>
      <w:r>
        <w:rPr>
          <w:rFonts w:hint="eastAsia" w:cs="Times New Roman"/>
          <w:smallCaps w:val="0"/>
          <w:color w:val="auto"/>
          <w:sz w:val="24"/>
          <w:szCs w:val="24"/>
          <w:lang w:val="en-US" w:eastAsia="zh-CN"/>
        </w:rPr>
        <w:t>067</w:t>
      </w:r>
      <w:r>
        <w:rPr>
          <w:rFonts w:hint="default" w:ascii="Times New Roman" w:hAnsi="Times New Roman" w:cs="Times New Roman"/>
          <w:smallCaps w:val="0"/>
          <w:color w:val="auto"/>
          <w:sz w:val="24"/>
          <w:szCs w:val="24"/>
          <w:lang w:val="en-US" w:eastAsia="zh-CN"/>
        </w:rPr>
        <w:t>t/a，无组织排放量为0.0</w:t>
      </w:r>
      <w:r>
        <w:rPr>
          <w:rFonts w:hint="eastAsia" w:cs="Times New Roman"/>
          <w:smallCaps w:val="0"/>
          <w:color w:val="auto"/>
          <w:sz w:val="24"/>
          <w:szCs w:val="24"/>
          <w:lang w:val="en-US" w:eastAsia="zh-CN"/>
        </w:rPr>
        <w:t>074</w:t>
      </w:r>
      <w:r>
        <w:rPr>
          <w:rFonts w:hint="default" w:ascii="Times New Roman" w:hAnsi="Times New Roman" w:cs="Times New Roman"/>
          <w:smallCaps w:val="0"/>
          <w:color w:val="auto"/>
          <w:sz w:val="24"/>
          <w:szCs w:val="24"/>
          <w:lang w:val="en-US" w:eastAsia="zh-CN"/>
        </w:rPr>
        <w:t>t/a；其中甲醛有组织排放量为0.0014t/a</w:t>
      </w:r>
      <w:r>
        <w:rPr>
          <w:rFonts w:hint="eastAsia" w:cs="Times New Roman"/>
          <w:smallCaps w:val="0"/>
          <w:color w:val="auto"/>
          <w:sz w:val="24"/>
          <w:szCs w:val="24"/>
          <w:lang w:val="en-US" w:eastAsia="zh-CN"/>
        </w:rPr>
        <w:t>，</w:t>
      </w:r>
      <w:r>
        <w:rPr>
          <w:rFonts w:hint="default" w:ascii="Times New Roman" w:hAnsi="Times New Roman" w:cs="Times New Roman"/>
          <w:smallCaps w:val="0"/>
          <w:color w:val="auto"/>
          <w:sz w:val="24"/>
          <w:szCs w:val="24"/>
          <w:lang w:val="en-US" w:eastAsia="zh-CN"/>
        </w:rPr>
        <w:t>无组织排放量为0.0015t/a。</w:t>
      </w:r>
    </w:p>
    <w:p w14:paraId="1C45A477">
      <w:pPr>
        <w:keepNext w:val="0"/>
        <w:keepLines w:val="0"/>
        <w:pageBreakBefore w:val="0"/>
        <w:widowControl w:val="0"/>
        <w:kinsoku/>
        <w:wordWrap/>
        <w:overflowPunct/>
        <w:topLinePunct w:val="0"/>
        <w:autoSpaceDE/>
        <w:autoSpaceDN/>
        <w:bidi w:val="0"/>
        <w:adjustRightInd/>
        <w:snapToGrid/>
        <w:spacing w:line="360" w:lineRule="auto"/>
        <w:ind w:leftChars="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smallCaps w:val="0"/>
          <w:color w:val="auto"/>
          <w:sz w:val="24"/>
          <w:szCs w:val="24"/>
          <w:lang w:val="en-US" w:eastAsia="zh-CN"/>
        </w:rPr>
        <w:t>③</w:t>
      </w:r>
      <w:r>
        <w:rPr>
          <w:rFonts w:hint="eastAsia" w:cs="Times New Roman"/>
          <w:smallCaps w:val="0"/>
          <w:color w:val="auto"/>
          <w:sz w:val="24"/>
          <w:szCs w:val="24"/>
          <w:lang w:val="en-US" w:eastAsia="zh-CN"/>
        </w:rPr>
        <w:t>混砂、落砂、砂再生</w:t>
      </w:r>
      <w:r>
        <w:rPr>
          <w:rFonts w:hint="default" w:ascii="Times New Roman" w:hAnsi="Times New Roman" w:cs="Times New Roman"/>
          <w:color w:val="auto"/>
          <w:sz w:val="24"/>
          <w:szCs w:val="24"/>
          <w:lang w:val="en-US" w:eastAsia="zh-CN"/>
        </w:rPr>
        <w:t>粉尘</w:t>
      </w:r>
    </w:p>
    <w:p w14:paraId="6506425D">
      <w:pPr>
        <w:keepNext w:val="0"/>
        <w:keepLines w:val="0"/>
        <w:pageBreakBefore w:val="0"/>
        <w:widowControl w:val="0"/>
        <w:kinsoku/>
        <w:wordWrap/>
        <w:overflowPunct/>
        <w:topLinePunct w:val="0"/>
        <w:autoSpaceDE/>
        <w:autoSpaceDN/>
        <w:bidi w:val="0"/>
        <w:snapToGrid w:val="0"/>
        <w:spacing w:line="360" w:lineRule="auto"/>
        <w:ind w:firstLine="480"/>
        <w:jc w:val="left"/>
        <w:textAlignment w:val="auto"/>
        <w:rPr>
          <w:rFonts w:hint="default" w:ascii="Times New Roman" w:hAnsi="Times New Roman" w:cs="Times New Roman"/>
          <w:smallCaps w:val="0"/>
          <w:color w:val="auto"/>
          <w:sz w:val="24"/>
          <w:szCs w:val="24"/>
          <w:lang w:val="en-US" w:eastAsia="zh-CN"/>
        </w:rPr>
      </w:pPr>
      <w:r>
        <w:rPr>
          <w:rFonts w:hint="default" w:ascii="Times New Roman" w:hAnsi="Times New Roman" w:eastAsia="宋体" w:cs="Times New Roman"/>
          <w:color w:val="auto"/>
          <w:sz w:val="24"/>
          <w:szCs w:val="24"/>
          <w:lang w:val="en-US" w:eastAsia="zh-CN"/>
        </w:rPr>
        <w:t>本项目混砂、落砂、砂再生均在砂处理线上进行，生产过程中会产生废气</w:t>
      </w:r>
      <w:r>
        <w:rPr>
          <w:rFonts w:hint="default" w:ascii="Times New Roman" w:hAnsi="Times New Roman" w:cs="Times New Roman"/>
          <w:smallCaps w:val="0"/>
          <w:color w:val="auto"/>
          <w:sz w:val="24"/>
          <w:szCs w:val="24"/>
          <w:lang w:val="en-US" w:eastAsia="zh-CN"/>
        </w:rPr>
        <w:t>根据《排放源统计调查产排污核算方法和系数手册》（生态环境部公告2021年第24号）的“33-37，431-434 机械行业系数手册”中“01 铸造”中砂处理（树脂砂）颗粒物产污系数为16kg/t-产品，全厂年产150吨树脂砂铸件，故砂处理工序颗粒物产生量为2.4t/a。</w:t>
      </w:r>
    </w:p>
    <w:p w14:paraId="30E3BDF0">
      <w:pPr>
        <w:pStyle w:val="17"/>
        <w:keepNext w:val="0"/>
        <w:keepLines w:val="0"/>
        <w:pageBreakBefore w:val="0"/>
        <w:widowControl w:val="0"/>
        <w:kinsoku/>
        <w:wordWrap/>
        <w:overflowPunct/>
        <w:topLinePunct w:val="0"/>
        <w:autoSpaceDE/>
        <w:autoSpaceDN/>
        <w:bidi w:val="0"/>
        <w:adjustRightInd/>
        <w:spacing w:before="0" w:after="0" w:line="360" w:lineRule="auto"/>
        <w:ind w:right="0" w:firstLine="480" w:firstLineChars="200"/>
        <w:jc w:val="both"/>
        <w:textAlignment w:val="auto"/>
        <w:rPr>
          <w:rFonts w:hint="default" w:ascii="Times New Roman" w:hAnsi="Times New Roman" w:eastAsia="宋体" w:cs="Times New Roman"/>
          <w:color w:val="auto"/>
          <w:kern w:val="0"/>
          <w:sz w:val="24"/>
          <w:szCs w:val="24"/>
          <w:highlight w:val="none"/>
          <w:vertAlign w:val="baseline"/>
          <w:lang w:val="en-US" w:eastAsia="zh-CN"/>
        </w:rPr>
      </w:pPr>
      <w:r>
        <w:rPr>
          <w:rFonts w:hint="default" w:ascii="Times New Roman" w:hAnsi="Times New Roman" w:eastAsia="宋体" w:cs="Times New Roman"/>
          <w:color w:val="auto"/>
          <w:sz w:val="24"/>
          <w:szCs w:val="24"/>
          <w:lang w:val="en-US" w:eastAsia="zh-CN"/>
        </w:rPr>
        <w:t>本项目共设置1条</w:t>
      </w:r>
      <w:r>
        <w:rPr>
          <w:rFonts w:hint="default" w:ascii="Times New Roman" w:hAnsi="Times New Roman" w:cs="Times New Roman"/>
          <w:color w:val="auto"/>
          <w:sz w:val="24"/>
          <w:szCs w:val="24"/>
          <w:lang w:val="en-US" w:eastAsia="zh-CN"/>
        </w:rPr>
        <w:t>树脂砂</w:t>
      </w:r>
      <w:r>
        <w:rPr>
          <w:rFonts w:hint="default" w:ascii="Times New Roman" w:hAnsi="Times New Roman" w:eastAsia="宋体" w:cs="Times New Roman"/>
          <w:color w:val="auto"/>
          <w:sz w:val="24"/>
          <w:szCs w:val="24"/>
          <w:lang w:val="en-US" w:eastAsia="zh-CN"/>
        </w:rPr>
        <w:t>砂处理线，砂处理线包含1台振动落砂机、1台振动破碎机、1台混砂机，1台</w:t>
      </w:r>
      <w:r>
        <w:rPr>
          <w:rFonts w:hint="eastAsia" w:ascii="Times New Roman" w:cs="Times New Roman"/>
          <w:color w:val="auto"/>
          <w:sz w:val="24"/>
          <w:szCs w:val="24"/>
          <w:lang w:val="en-US" w:eastAsia="zh-CN"/>
        </w:rPr>
        <w:t>筛分</w:t>
      </w:r>
      <w:r>
        <w:rPr>
          <w:rFonts w:hint="default" w:ascii="Times New Roman" w:hAnsi="Times New Roman" w:eastAsia="宋体" w:cs="Times New Roman"/>
          <w:color w:val="auto"/>
          <w:sz w:val="24"/>
          <w:szCs w:val="24"/>
          <w:lang w:val="en-US" w:eastAsia="zh-CN"/>
        </w:rPr>
        <w:t>机，每台设备上方均设置1根集气管密闭收集废气，汇集至一根50</w:t>
      </w:r>
      <w:r>
        <w:rPr>
          <w:rFonts w:hint="default" w:ascii="Times New Roman" w:hAnsi="Times New Roman" w:cs="Times New Roman"/>
          <w:color w:val="auto"/>
          <w:sz w:val="24"/>
          <w:szCs w:val="24"/>
          <w:lang w:val="en-US" w:eastAsia="zh-CN"/>
        </w:rPr>
        <w:t>厘米</w:t>
      </w:r>
      <w:r>
        <w:rPr>
          <w:rFonts w:hint="default" w:ascii="Times New Roman" w:hAnsi="Times New Roman" w:eastAsia="宋体" w:cs="Times New Roman"/>
          <w:color w:val="auto"/>
          <w:sz w:val="24"/>
          <w:szCs w:val="24"/>
          <w:lang w:val="en-US" w:eastAsia="zh-CN"/>
        </w:rPr>
        <w:t>主管道后通过布袋除尘器进行处理</w:t>
      </w:r>
      <w:r>
        <w:rPr>
          <w:rFonts w:hint="default" w:ascii="Times New Roman" w:hAnsi="Times New Roman" w:cs="Times New Roman"/>
          <w:color w:val="auto"/>
          <w:sz w:val="24"/>
          <w:szCs w:val="24"/>
          <w:lang w:val="en-US" w:eastAsia="zh-CN"/>
        </w:rPr>
        <w:t>，后</w:t>
      </w:r>
      <w:r>
        <w:rPr>
          <w:rFonts w:hint="default" w:ascii="Times New Roman" w:hAnsi="Times New Roman" w:eastAsia="宋体" w:cs="Times New Roman"/>
          <w:color w:val="auto"/>
          <w:kern w:val="0"/>
          <w:sz w:val="24"/>
          <w:szCs w:val="24"/>
          <w:highlight w:val="none"/>
          <w:vertAlign w:val="baseline"/>
          <w:lang w:val="en-US" w:eastAsia="zh-CN"/>
        </w:rPr>
        <w:t>通过</w:t>
      </w:r>
      <w:r>
        <w:rPr>
          <w:rFonts w:hint="eastAsia" w:ascii="Times New Roman" w:cs="Times New Roman"/>
          <w:color w:val="auto"/>
          <w:sz w:val="24"/>
          <w:szCs w:val="24"/>
          <w:lang w:val="en-US" w:eastAsia="zh-CN"/>
        </w:rPr>
        <w:t>DA004</w:t>
      </w:r>
      <w:r>
        <w:rPr>
          <w:rFonts w:hint="default" w:ascii="Times New Roman" w:hAnsi="Times New Roman" w:eastAsia="宋体" w:cs="Times New Roman"/>
          <w:color w:val="auto"/>
          <w:sz w:val="24"/>
          <w:szCs w:val="24"/>
          <w:lang w:val="en-US" w:eastAsia="zh-CN"/>
        </w:rPr>
        <w:t>15m</w:t>
      </w:r>
      <w:r>
        <w:rPr>
          <w:rFonts w:hint="default" w:ascii="Times New Roman" w:hAnsi="Times New Roman" w:eastAsia="宋体" w:cs="Times New Roman"/>
          <w:color w:val="auto"/>
          <w:kern w:val="0"/>
          <w:sz w:val="24"/>
          <w:szCs w:val="24"/>
          <w:highlight w:val="none"/>
          <w:vertAlign w:val="baseline"/>
          <w:lang w:val="en-US" w:eastAsia="zh-CN"/>
        </w:rPr>
        <w:t>排气筒（DA00</w:t>
      </w:r>
      <w:r>
        <w:rPr>
          <w:rFonts w:hint="default" w:ascii="Times New Roman" w:hAnsi="Times New Roman" w:cs="Times New Roman"/>
          <w:color w:val="auto"/>
          <w:kern w:val="0"/>
          <w:sz w:val="24"/>
          <w:szCs w:val="24"/>
          <w:highlight w:val="none"/>
          <w:vertAlign w:val="baseline"/>
          <w:lang w:val="en-US" w:eastAsia="zh-CN"/>
        </w:rPr>
        <w:t>4</w:t>
      </w:r>
      <w:r>
        <w:rPr>
          <w:rFonts w:hint="default" w:ascii="Times New Roman" w:hAnsi="Times New Roman" w:eastAsia="宋体" w:cs="Times New Roman"/>
          <w:color w:val="auto"/>
          <w:kern w:val="0"/>
          <w:sz w:val="24"/>
          <w:szCs w:val="24"/>
          <w:highlight w:val="none"/>
          <w:vertAlign w:val="baseline"/>
          <w:lang w:val="en-US" w:eastAsia="zh-CN"/>
        </w:rPr>
        <w:t>）排放。本项目砂处理线废气密闭收集，参照《袋式除尘工程通用技术规范》（HJ2020-2012）密闭罩捕集效率不低于100%，考虑到物料进出，本项目收集效率按98%计。</w:t>
      </w:r>
    </w:p>
    <w:p w14:paraId="10926937">
      <w:pPr>
        <w:pStyle w:val="17"/>
        <w:keepNext w:val="0"/>
        <w:keepLines w:val="0"/>
        <w:pageBreakBefore w:val="0"/>
        <w:widowControl w:val="0"/>
        <w:kinsoku/>
        <w:wordWrap/>
        <w:overflowPunct/>
        <w:topLinePunct w:val="0"/>
        <w:autoSpaceDE/>
        <w:autoSpaceDN/>
        <w:bidi w:val="0"/>
        <w:adjustRightInd/>
        <w:spacing w:before="0" w:after="0" w:line="360" w:lineRule="auto"/>
        <w:ind w:right="0" w:firstLine="480" w:firstLineChars="200"/>
        <w:jc w:val="both"/>
        <w:textAlignment w:val="auto"/>
        <w:rPr>
          <w:rFonts w:hint="default" w:ascii="Times New Roman" w:hAnsi="Times New Roman" w:cs="Times New Roman"/>
          <w:color w:val="auto"/>
          <w:kern w:val="0"/>
          <w:sz w:val="24"/>
          <w:szCs w:val="24"/>
          <w:highlight w:val="none"/>
          <w:vertAlign w:val="baseline"/>
          <w:lang w:val="en-US" w:eastAsia="zh-CN"/>
        </w:rPr>
      </w:pPr>
      <w:r>
        <w:rPr>
          <w:rFonts w:hint="default" w:ascii="Times New Roman" w:hAnsi="Times New Roman" w:eastAsia="宋体" w:cs="Times New Roman"/>
          <w:color w:val="auto"/>
          <w:kern w:val="0"/>
          <w:sz w:val="24"/>
          <w:szCs w:val="24"/>
          <w:highlight w:val="none"/>
          <w:lang w:val="en-US" w:eastAsia="zh-CN"/>
        </w:rPr>
        <w:t>对照《排放源统计调查产排污核算方法和系数手册》中机械行业系数手册，袋式除尘器处理效率以95%计</w:t>
      </w:r>
      <w:r>
        <w:rPr>
          <w:rFonts w:hint="default" w:ascii="Times New Roman" w:hAnsi="Times New Roman" w:eastAsia="宋体" w:cs="Times New Roman"/>
          <w:color w:val="auto"/>
          <w:kern w:val="0"/>
          <w:sz w:val="24"/>
          <w:szCs w:val="24"/>
          <w:highlight w:val="none"/>
          <w:vertAlign w:val="baseline"/>
          <w:lang w:val="en-US" w:eastAsia="zh-CN"/>
        </w:rPr>
        <w:t>。</w:t>
      </w:r>
    </w:p>
    <w:p w14:paraId="7CC0EB91">
      <w:pPr>
        <w:keepNext w:val="0"/>
        <w:keepLines w:val="0"/>
        <w:pageBreakBefore w:val="0"/>
        <w:widowControl w:val="0"/>
        <w:kinsoku/>
        <w:wordWrap/>
        <w:overflowPunct/>
        <w:topLinePunct w:val="0"/>
        <w:autoSpaceDE/>
        <w:autoSpaceDN/>
        <w:bidi w:val="0"/>
        <w:adjustRightInd/>
        <w:snapToGrid/>
        <w:spacing w:line="360" w:lineRule="auto"/>
        <w:ind w:leftChars="0" w:right="0" w:firstLine="480" w:firstLineChars="200"/>
        <w:textAlignment w:val="auto"/>
        <w:rPr>
          <w:rFonts w:hint="default" w:ascii="Times New Roman" w:hAnsi="Times New Roman" w:eastAsia="宋体" w:cs="Times New Roman"/>
          <w:b w:val="0"/>
          <w:bCs w:val="0"/>
          <w:color w:val="auto"/>
          <w:kern w:val="2"/>
          <w:sz w:val="21"/>
          <w:szCs w:val="21"/>
          <w:shd w:val="clear" w:color="auto" w:fill="FFFFFF"/>
          <w:lang w:val="en-US" w:eastAsia="zh-CN" w:bidi="ar-SA"/>
        </w:rPr>
      </w:pPr>
      <w:r>
        <w:rPr>
          <w:rFonts w:hint="default" w:ascii="Times New Roman" w:hAnsi="Times New Roman" w:eastAsia="宋体" w:cs="Times New Roman"/>
          <w:color w:val="auto"/>
          <w:sz w:val="24"/>
          <w:szCs w:val="24"/>
          <w:lang w:val="en-US" w:eastAsia="zh-CN"/>
        </w:rPr>
        <w:t>未被收集的砂处理粉尘参考《未纳入排污许可管理行业适用的排污系数、物料衡算方法</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试行</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原环境保护部公告2017年第81号</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中“47 锯材加工业”的系数，车间在不装除尘设备的情况下，重力沉降法对木屑的除尘效率约为85%，由于木材的平均密度约0.5g/m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，而砂处理工序产生的粉尘的比重大于木料粉尘，前者比后者更易沉降，故未被收集的砂处理粉尘沉降率保守按80%计。</w:t>
      </w:r>
    </w:p>
    <w:p w14:paraId="6B7FD386">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根据《简明通风设计手册》表6-11干型砂除尘通风管道内最低空气流速，本项目通风管道风速取13</w:t>
      </w:r>
      <w:r>
        <w:rPr>
          <w:rFonts w:hint="default" w:ascii="Times New Roman" w:hAnsi="Times New Roman" w:eastAsia="宋体" w:cs="Times New Roman"/>
          <w:color w:val="auto"/>
          <w:sz w:val="24"/>
          <w:szCs w:val="24"/>
          <w:lang w:val="en-US" w:eastAsia="zh-CN"/>
        </w:rPr>
        <w:t>m/s，</w:t>
      </w:r>
      <w:r>
        <w:rPr>
          <w:rFonts w:hint="default" w:ascii="Times New Roman" w:hAnsi="Times New Roman" w:eastAsia="宋体" w:cs="Times New Roman"/>
          <w:color w:val="auto"/>
          <w:kern w:val="2"/>
          <w:sz w:val="24"/>
          <w:szCs w:val="24"/>
          <w:lang w:val="en-US" w:eastAsia="zh-CN" w:bidi="ar"/>
        </w:rPr>
        <w:t>则集气管道设计风量Q=v·F·3600</w:t>
      </w:r>
      <w:r>
        <w:rPr>
          <w:rFonts w:hint="default" w:ascii="Times New Roman" w:hAnsi="Times New Roman" w:eastAsia="宋体" w:cs="Times New Roman"/>
          <w:color w:val="auto"/>
          <w:sz w:val="24"/>
          <w:szCs w:val="24"/>
          <w:lang w:val="en-US" w:eastAsia="zh-CN"/>
        </w:rPr>
        <w:t>=(3.14×0.25×0.25×13×3600)m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/h，即风量约等于9185m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/h，考虑损耗排气筒设计风量为10000</w:t>
      </w:r>
      <w:r>
        <w:rPr>
          <w:rFonts w:hint="default" w:ascii="Times New Roman" w:hAnsi="Times New Roman" w:eastAsia="宋体" w:cs="Times New Roman"/>
          <w:color w:val="auto"/>
          <w:sz w:val="24"/>
          <w:lang w:val="en-US" w:eastAsia="zh-CN"/>
        </w:rPr>
        <w:t>m</w:t>
      </w:r>
      <w:r>
        <w:rPr>
          <w:rFonts w:hint="default" w:ascii="Times New Roman" w:hAnsi="Times New Roman" w:eastAsia="宋体" w:cs="Times New Roman"/>
          <w:color w:val="auto"/>
          <w:sz w:val="24"/>
          <w:vertAlign w:val="superscript"/>
          <w:lang w:val="en-US" w:eastAsia="zh-CN"/>
        </w:rPr>
        <w:t>3</w:t>
      </w:r>
      <w:r>
        <w:rPr>
          <w:rFonts w:hint="default" w:ascii="Times New Roman" w:hAnsi="Times New Roman" w:eastAsia="宋体" w:cs="Times New Roman"/>
          <w:color w:val="auto"/>
          <w:sz w:val="24"/>
          <w:lang w:val="en-US" w:eastAsia="zh-CN"/>
        </w:rPr>
        <w:t>/h。</w:t>
      </w:r>
    </w:p>
    <w:p w14:paraId="4F52F4C1">
      <w:pPr>
        <w:pStyle w:val="17"/>
        <w:keepNext w:val="0"/>
        <w:keepLines w:val="0"/>
        <w:pageBreakBefore w:val="0"/>
        <w:widowControl w:val="0"/>
        <w:kinsoku/>
        <w:wordWrap/>
        <w:overflowPunct/>
        <w:topLinePunct w:val="0"/>
        <w:autoSpaceDE/>
        <w:autoSpaceDN/>
        <w:bidi w:val="0"/>
        <w:adjustRightInd/>
        <w:spacing w:before="0" w:after="0" w:line="360" w:lineRule="auto"/>
        <w:ind w:right="0" w:firstLine="480" w:firstLineChars="200"/>
        <w:jc w:val="both"/>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bCs/>
          <w:color w:val="auto"/>
          <w:sz w:val="24"/>
          <w:szCs w:val="24"/>
          <w:lang w:val="en-US" w:eastAsia="zh-CN"/>
        </w:rPr>
        <w:t>本项目树脂砂砂处理</w:t>
      </w:r>
      <w:r>
        <w:rPr>
          <w:rFonts w:hint="default" w:ascii="Times New Roman" w:hAnsi="Times New Roman" w:eastAsia="宋体" w:cs="Times New Roman"/>
          <w:color w:val="auto"/>
          <w:sz w:val="24"/>
          <w:szCs w:val="24"/>
          <w:lang w:val="en-US" w:eastAsia="zh-CN"/>
        </w:rPr>
        <w:t>工序的工作时间</w:t>
      </w:r>
      <w:r>
        <w:rPr>
          <w:rFonts w:hint="default" w:ascii="Times New Roman" w:hAnsi="Times New Roman" w:cs="Times New Roman"/>
          <w:color w:val="auto"/>
          <w:sz w:val="24"/>
          <w:szCs w:val="24"/>
          <w:lang w:val="en-US" w:eastAsia="zh-CN"/>
        </w:rPr>
        <w:t>以2400</w:t>
      </w:r>
      <w:r>
        <w:rPr>
          <w:rFonts w:hint="default" w:ascii="Times New Roman" w:hAnsi="Times New Roman" w:eastAsia="宋体" w:cs="Times New Roman"/>
          <w:color w:val="auto"/>
          <w:sz w:val="24"/>
          <w:szCs w:val="24"/>
          <w:lang w:val="en-US" w:eastAsia="zh-CN"/>
        </w:rPr>
        <w:t>h/a</w:t>
      </w:r>
      <w:r>
        <w:rPr>
          <w:rFonts w:hint="default" w:ascii="Times New Roman" w:hAnsi="Times New Roman" w:cs="Times New Roman"/>
          <w:color w:val="auto"/>
          <w:sz w:val="24"/>
          <w:szCs w:val="24"/>
          <w:lang w:val="en-US" w:eastAsia="zh-CN"/>
        </w:rPr>
        <w:t>计</w:t>
      </w:r>
      <w:r>
        <w:rPr>
          <w:rFonts w:hint="default" w:ascii="Times New Roman" w:hAnsi="Times New Roman" w:eastAsia="宋体" w:cs="Times New Roman"/>
          <w:color w:val="auto"/>
          <w:sz w:val="24"/>
          <w:szCs w:val="24"/>
          <w:lang w:val="en-US" w:eastAsia="zh-CN"/>
        </w:rPr>
        <w:t>，则</w:t>
      </w:r>
      <w:r>
        <w:rPr>
          <w:rFonts w:hint="eastAsia" w:ascii="Times New Roman" w:cs="Times New Roman"/>
          <w:color w:val="auto"/>
          <w:sz w:val="24"/>
          <w:szCs w:val="24"/>
          <w:lang w:val="en-US" w:eastAsia="zh-CN"/>
        </w:rPr>
        <w:t>DA004</w:t>
      </w:r>
      <w:r>
        <w:rPr>
          <w:rFonts w:hint="default" w:ascii="Times New Roman" w:hAnsi="Times New Roman" w:cs="Times New Roman"/>
          <w:color w:val="auto"/>
          <w:sz w:val="24"/>
          <w:szCs w:val="24"/>
          <w:lang w:val="en-US" w:eastAsia="zh-CN"/>
        </w:rPr>
        <w:t>排气筒颗粒物有组织排放量为0.1176t/a，排放速率0.049kg/h，排放浓度4.9mg/m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；无组织排放量为0.0096t/a</w:t>
      </w:r>
      <w:r>
        <w:rPr>
          <w:rFonts w:hint="default" w:ascii="Times New Roman" w:hAnsi="Times New Roman" w:eastAsia="宋体" w:cs="Times New Roman"/>
          <w:color w:val="auto"/>
          <w:sz w:val="24"/>
          <w:szCs w:val="24"/>
          <w:lang w:val="en-US" w:eastAsia="zh-CN"/>
        </w:rPr>
        <w:t>。</w:t>
      </w:r>
    </w:p>
    <w:p w14:paraId="415C8254">
      <w:pPr>
        <w:spacing w:line="360" w:lineRule="auto"/>
        <w:ind w:firstLine="480" w:firstLineChars="200"/>
        <w:rPr>
          <w:rFonts w:hint="eastAsia" w:ascii="Times New Roman" w:hAnsi="Times New Roman" w:eastAsia="宋体" w:cs="Times New Roman"/>
          <w:color w:val="auto"/>
          <w:sz w:val="24"/>
          <w:szCs w:val="24"/>
          <w:lang w:eastAsia="zh-CN"/>
        </w:rPr>
      </w:pPr>
      <w:r>
        <w:rPr>
          <w:rFonts w:hint="eastAsia" w:cs="Times New Roman"/>
          <w:color w:val="auto"/>
          <w:sz w:val="24"/>
          <w:szCs w:val="24"/>
          <w:lang w:eastAsia="zh-CN"/>
        </w:rPr>
        <w:t>（</w:t>
      </w:r>
      <w:r>
        <w:rPr>
          <w:rFonts w:hint="eastAsia" w:cs="Times New Roman"/>
          <w:color w:val="auto"/>
          <w:sz w:val="24"/>
          <w:szCs w:val="24"/>
          <w:lang w:val="en-US" w:eastAsia="zh-CN"/>
        </w:rPr>
        <w:t>2</w:t>
      </w:r>
      <w:r>
        <w:rPr>
          <w:rFonts w:hint="eastAsia" w:cs="Times New Roman"/>
          <w:color w:val="auto"/>
          <w:sz w:val="24"/>
          <w:szCs w:val="24"/>
          <w:lang w:eastAsia="zh-CN"/>
        </w:rPr>
        <w:t>）危废仓库废气</w:t>
      </w:r>
    </w:p>
    <w:p w14:paraId="4DB00449">
      <w:pPr>
        <w:bidi w:val="0"/>
        <w:spacing w:line="360" w:lineRule="auto"/>
        <w:ind w:firstLine="480" w:firstLineChars="200"/>
        <w:rPr>
          <w:sz w:val="24"/>
          <w:szCs w:val="24"/>
        </w:rPr>
      </w:pPr>
      <w:r>
        <w:rPr>
          <w:sz w:val="24"/>
          <w:szCs w:val="24"/>
        </w:rPr>
        <w:t>本项目设置一个</w:t>
      </w:r>
      <w:r>
        <w:rPr>
          <w:rFonts w:hint="eastAsia"/>
          <w:sz w:val="24"/>
          <w:szCs w:val="24"/>
          <w:lang w:val="en-US" w:eastAsia="zh-CN"/>
        </w:rPr>
        <w:t>15</w:t>
      </w:r>
      <w:r>
        <w:rPr>
          <w:sz w:val="24"/>
          <w:szCs w:val="24"/>
        </w:rPr>
        <w:t>m</w:t>
      </w:r>
      <w:r>
        <w:rPr>
          <w:sz w:val="24"/>
          <w:szCs w:val="24"/>
          <w:vertAlign w:val="superscript"/>
        </w:rPr>
        <w:t>2</w:t>
      </w:r>
      <w:r>
        <w:rPr>
          <w:sz w:val="24"/>
          <w:szCs w:val="24"/>
        </w:rPr>
        <w:t>的危废仓库，主要贮存</w:t>
      </w:r>
      <w:r>
        <w:rPr>
          <w:rFonts w:hint="eastAsia"/>
          <w:sz w:val="24"/>
          <w:szCs w:val="24"/>
          <w:lang w:eastAsia="zh-CN"/>
        </w:rPr>
        <w:t>危险废物为废活性炭、废包装桶</w:t>
      </w:r>
      <w:r>
        <w:rPr>
          <w:sz w:val="24"/>
          <w:szCs w:val="24"/>
        </w:rPr>
        <w:t>、空压机含油废水。本项目危废分类贮存，液态危险废物采用桶装贮存，除倒入废液等情况下，危废桶均密闭，</w:t>
      </w:r>
      <w:r>
        <w:rPr>
          <w:rFonts w:hint="eastAsia"/>
          <w:sz w:val="24"/>
          <w:szCs w:val="24"/>
          <w:lang w:eastAsia="zh-CN"/>
        </w:rPr>
        <w:t>废活性炭、废包装桶</w:t>
      </w:r>
      <w:r>
        <w:rPr>
          <w:sz w:val="24"/>
          <w:szCs w:val="24"/>
        </w:rPr>
        <w:t>等采用袋装密封贮存。因此危废仓库废气的产生量较小，本项目不做定量分析。危废仓库通过安装排气扇，加强危废仓库通风后，无组织排放。</w:t>
      </w:r>
    </w:p>
    <w:p w14:paraId="058117B1">
      <w:pPr>
        <w:pStyle w:val="17"/>
        <w:rPr>
          <w:rFonts w:hint="default"/>
        </w:rPr>
      </w:pPr>
    </w:p>
    <w:p w14:paraId="299905A0">
      <w:pPr>
        <w:pStyle w:val="17"/>
        <w:keepNext w:val="0"/>
        <w:keepLines w:val="0"/>
        <w:pageBreakBefore w:val="0"/>
        <w:widowControl w:val="0"/>
        <w:numPr>
          <w:ilvl w:val="0"/>
          <w:numId w:val="2"/>
        </w:numPr>
        <w:kinsoku/>
        <w:wordWrap/>
        <w:overflowPunct/>
        <w:topLinePunct w:val="0"/>
        <w:autoSpaceDE/>
        <w:autoSpaceDN/>
        <w:bidi w:val="0"/>
        <w:adjustRightInd/>
        <w:spacing w:before="0" w:after="0" w:line="360" w:lineRule="auto"/>
        <w:ind w:left="0" w:leftChars="0" w:right="0" w:firstLine="0" w:firstLineChars="0"/>
        <w:jc w:val="both"/>
        <w:textAlignment w:val="auto"/>
        <w:rPr>
          <w:rFonts w:hint="default" w:ascii="Times New Roman" w:hAnsi="Times New Roman" w:cs="Times New Roman"/>
          <w:color w:val="auto"/>
          <w:kern w:val="2"/>
          <w:sz w:val="24"/>
          <w:szCs w:val="24"/>
          <w:lang w:val="en-US" w:eastAsia="zh-CN" w:bidi="ar-SA"/>
        </w:rPr>
        <w:sectPr>
          <w:footerReference r:id="rId7" w:type="default"/>
          <w:pgSz w:w="11906" w:h="16838"/>
          <w:pgMar w:top="1701" w:right="1587" w:bottom="1701" w:left="1587" w:header="850" w:footer="1247" w:gutter="0"/>
          <w:pgBorders>
            <w:top w:val="none" w:sz="0" w:space="0"/>
            <w:left w:val="none" w:sz="0" w:space="0"/>
            <w:bottom w:val="none" w:sz="0" w:space="0"/>
            <w:right w:val="none" w:sz="0" w:space="0"/>
          </w:pgBorders>
          <w:pgNumType w:fmt="decimal" w:start="1"/>
          <w:cols w:space="720" w:num="1"/>
          <w:docGrid w:linePitch="312" w:charSpace="0"/>
        </w:sectPr>
      </w:pPr>
    </w:p>
    <w:p w14:paraId="507D8E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本项目废气污染物排放源情况见下表3-</w:t>
      </w:r>
      <w:r>
        <w:rPr>
          <w:rFonts w:hint="eastAsia" w:cs="Times New Roman"/>
          <w:color w:val="auto"/>
          <w:sz w:val="24"/>
          <w:szCs w:val="24"/>
          <w:lang w:val="en-US" w:eastAsia="zh-CN"/>
        </w:rPr>
        <w:t>2</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表3-</w:t>
      </w:r>
      <w:r>
        <w:rPr>
          <w:rFonts w:hint="eastAsia" w:cs="Times New Roman"/>
          <w:color w:val="auto"/>
          <w:sz w:val="24"/>
          <w:szCs w:val="24"/>
          <w:lang w:val="en-US" w:eastAsia="zh-CN"/>
        </w:rPr>
        <w:t>3，本项目完成后全厂有组织，无组织废气产生及排放情况见表3-4~表3-5</w:t>
      </w:r>
      <w:r>
        <w:rPr>
          <w:rFonts w:hint="default" w:ascii="Times New Roman" w:hAnsi="Times New Roman" w:cs="Times New Roman"/>
          <w:color w:val="auto"/>
          <w:sz w:val="24"/>
          <w:szCs w:val="24"/>
        </w:rPr>
        <w:t>。</w:t>
      </w:r>
    </w:p>
    <w:p w14:paraId="78BC517B">
      <w:pPr>
        <w:pStyle w:val="55"/>
        <w:ind w:firstLine="0"/>
        <w:jc w:val="center"/>
        <w:rPr>
          <w:rFonts w:hint="default" w:ascii="Times New Roman" w:hAnsi="Times New Roman" w:cs="Times New Roman"/>
          <w:b/>
          <w:bCs/>
          <w:color w:val="auto"/>
        </w:rPr>
      </w:pPr>
      <w:r>
        <w:rPr>
          <w:rFonts w:hint="default" w:ascii="Times New Roman" w:hAnsi="Times New Roman" w:cs="Times New Roman"/>
          <w:b/>
          <w:bCs/>
          <w:color w:val="auto"/>
        </w:rPr>
        <w:t>表3-</w:t>
      </w:r>
      <w:r>
        <w:rPr>
          <w:rFonts w:hint="eastAsia" w:cs="Times New Roman"/>
          <w:b/>
          <w:bCs/>
          <w:color w:val="auto"/>
          <w:lang w:val="en-US" w:eastAsia="zh-CN"/>
        </w:rPr>
        <w:t>2</w:t>
      </w:r>
      <w:r>
        <w:rPr>
          <w:rFonts w:hint="default" w:ascii="Times New Roman" w:hAnsi="Times New Roman" w:cs="Times New Roman"/>
          <w:b/>
          <w:bCs/>
          <w:color w:val="auto"/>
        </w:rPr>
        <w:t xml:space="preserve">  </w:t>
      </w:r>
      <w:r>
        <w:rPr>
          <w:rFonts w:hint="default" w:ascii="Times New Roman" w:hAnsi="Times New Roman" w:cs="Times New Roman"/>
          <w:b/>
          <w:bCs/>
          <w:color w:val="auto"/>
          <w:lang w:val="en-US" w:eastAsia="zh-CN"/>
        </w:rPr>
        <w:t>正常工况下</w:t>
      </w:r>
      <w:r>
        <w:rPr>
          <w:rFonts w:hint="default" w:ascii="Times New Roman" w:hAnsi="Times New Roman" w:cs="Times New Roman"/>
          <w:b/>
          <w:bCs/>
          <w:color w:val="auto"/>
        </w:rPr>
        <w:t>有组织废气产生及排放情况</w:t>
      </w:r>
    </w:p>
    <w:tbl>
      <w:tblPr>
        <w:tblStyle w:val="39"/>
        <w:tblW w:w="525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8"/>
        <w:gridCol w:w="320"/>
        <w:gridCol w:w="321"/>
        <w:gridCol w:w="791"/>
        <w:gridCol w:w="845"/>
        <w:gridCol w:w="560"/>
        <w:gridCol w:w="804"/>
        <w:gridCol w:w="764"/>
        <w:gridCol w:w="586"/>
        <w:gridCol w:w="559"/>
        <w:gridCol w:w="518"/>
        <w:gridCol w:w="805"/>
        <w:gridCol w:w="832"/>
        <w:gridCol w:w="832"/>
        <w:gridCol w:w="463"/>
        <w:gridCol w:w="532"/>
        <w:gridCol w:w="450"/>
        <w:gridCol w:w="845"/>
        <w:gridCol w:w="410"/>
        <w:gridCol w:w="1309"/>
        <w:gridCol w:w="559"/>
        <w:gridCol w:w="559"/>
        <w:gridCol w:w="713"/>
      </w:tblGrid>
      <w:tr w14:paraId="44F01E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00" w:type="pct"/>
            <w:vMerge w:val="restart"/>
            <w:tcBorders>
              <w:tl2br w:val="nil"/>
              <w:tr2bl w:val="nil"/>
            </w:tcBorders>
            <w:noWrap w:val="0"/>
            <w:vAlign w:val="center"/>
          </w:tcPr>
          <w:p w14:paraId="596BE9C6">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产排污环节</w:t>
            </w:r>
          </w:p>
        </w:tc>
        <w:tc>
          <w:tcPr>
            <w:tcW w:w="209" w:type="pct"/>
            <w:gridSpan w:val="2"/>
            <w:vMerge w:val="restart"/>
            <w:tcBorders>
              <w:tl2br w:val="nil"/>
              <w:tr2bl w:val="nil"/>
            </w:tcBorders>
            <w:noWrap w:val="0"/>
            <w:vAlign w:val="center"/>
          </w:tcPr>
          <w:p w14:paraId="7FBBB81F">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污染物种类</w:t>
            </w:r>
          </w:p>
        </w:tc>
        <w:tc>
          <w:tcPr>
            <w:tcW w:w="258" w:type="pct"/>
            <w:tcBorders>
              <w:tl2br w:val="nil"/>
              <w:tr2bl w:val="nil"/>
            </w:tcBorders>
            <w:noWrap w:val="0"/>
            <w:vAlign w:val="center"/>
          </w:tcPr>
          <w:p w14:paraId="586940EF">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产生状况</w:t>
            </w:r>
          </w:p>
        </w:tc>
        <w:tc>
          <w:tcPr>
            <w:tcW w:w="276" w:type="pct"/>
            <w:tcBorders>
              <w:tl2br w:val="nil"/>
              <w:tr2bl w:val="nil"/>
            </w:tcBorders>
            <w:noWrap w:val="0"/>
            <w:vAlign w:val="center"/>
          </w:tcPr>
          <w:p w14:paraId="34455F00">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183" w:type="pct"/>
            <w:vMerge w:val="restart"/>
            <w:tcBorders>
              <w:tl2br w:val="nil"/>
              <w:tr2bl w:val="nil"/>
            </w:tcBorders>
            <w:noWrap w:val="0"/>
            <w:vAlign w:val="center"/>
          </w:tcPr>
          <w:p w14:paraId="1B09091D">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排放方式</w:t>
            </w:r>
          </w:p>
        </w:tc>
        <w:tc>
          <w:tcPr>
            <w:tcW w:w="1056" w:type="pct"/>
            <w:gridSpan w:val="5"/>
            <w:tcBorders>
              <w:tl2br w:val="nil"/>
              <w:tr2bl w:val="nil"/>
            </w:tcBorders>
            <w:noWrap w:val="0"/>
            <w:vAlign w:val="center"/>
          </w:tcPr>
          <w:p w14:paraId="75067FBF">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治理措施</w:t>
            </w:r>
          </w:p>
        </w:tc>
        <w:tc>
          <w:tcPr>
            <w:tcW w:w="807" w:type="pct"/>
            <w:gridSpan w:val="3"/>
            <w:tcBorders>
              <w:tl2br w:val="nil"/>
              <w:tr2bl w:val="nil"/>
            </w:tcBorders>
            <w:noWrap w:val="0"/>
            <w:vAlign w:val="center"/>
          </w:tcPr>
          <w:p w14:paraId="04C9C1A8">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排放情况</w:t>
            </w:r>
          </w:p>
        </w:tc>
        <w:tc>
          <w:tcPr>
            <w:tcW w:w="1310" w:type="pct"/>
            <w:gridSpan w:val="6"/>
            <w:tcBorders>
              <w:tl2br w:val="nil"/>
              <w:tr2bl w:val="nil"/>
            </w:tcBorders>
            <w:noWrap w:val="0"/>
            <w:vAlign w:val="center"/>
          </w:tcPr>
          <w:p w14:paraId="7DCFBF9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排放口基本情况</w:t>
            </w:r>
          </w:p>
        </w:tc>
        <w:tc>
          <w:tcPr>
            <w:tcW w:w="365" w:type="pct"/>
            <w:gridSpan w:val="2"/>
            <w:tcBorders>
              <w:tl2br w:val="nil"/>
              <w:tr2bl w:val="nil"/>
            </w:tcBorders>
            <w:noWrap w:val="0"/>
            <w:vAlign w:val="center"/>
          </w:tcPr>
          <w:p w14:paraId="7F7C5B1C">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排放标准</w:t>
            </w:r>
          </w:p>
        </w:tc>
        <w:tc>
          <w:tcPr>
            <w:tcW w:w="233" w:type="pct"/>
            <w:vMerge w:val="restart"/>
            <w:tcBorders>
              <w:tl2br w:val="nil"/>
              <w:tr2bl w:val="nil"/>
            </w:tcBorders>
            <w:noWrap w:val="0"/>
            <w:vAlign w:val="center"/>
          </w:tcPr>
          <w:p w14:paraId="7B0D41C8">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工作时间</w:t>
            </w:r>
          </w:p>
        </w:tc>
      </w:tr>
      <w:tr w14:paraId="6BDADA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00" w:type="pct"/>
            <w:vMerge w:val="continue"/>
            <w:tcBorders>
              <w:tl2br w:val="nil"/>
              <w:tr2bl w:val="nil"/>
            </w:tcBorders>
            <w:noWrap w:val="0"/>
            <w:vAlign w:val="center"/>
          </w:tcPr>
          <w:p w14:paraId="795050A0">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209" w:type="pct"/>
            <w:gridSpan w:val="2"/>
            <w:vMerge w:val="continue"/>
            <w:tcBorders>
              <w:tl2br w:val="nil"/>
              <w:tr2bl w:val="nil"/>
            </w:tcBorders>
            <w:noWrap w:val="0"/>
            <w:vAlign w:val="center"/>
          </w:tcPr>
          <w:p w14:paraId="506CB0E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258" w:type="pct"/>
            <w:vMerge w:val="restart"/>
            <w:tcBorders>
              <w:tl2br w:val="nil"/>
              <w:tr2bl w:val="nil"/>
            </w:tcBorders>
            <w:noWrap w:val="0"/>
            <w:vAlign w:val="center"/>
          </w:tcPr>
          <w:p w14:paraId="6B1FD71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浓度</w:t>
            </w:r>
          </w:p>
        </w:tc>
        <w:tc>
          <w:tcPr>
            <w:tcW w:w="276" w:type="pct"/>
            <w:vMerge w:val="restart"/>
            <w:tcBorders>
              <w:tl2br w:val="nil"/>
              <w:tr2bl w:val="nil"/>
            </w:tcBorders>
            <w:noWrap w:val="0"/>
            <w:vAlign w:val="center"/>
          </w:tcPr>
          <w:p w14:paraId="7F25445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产生量</w:t>
            </w:r>
          </w:p>
        </w:tc>
        <w:tc>
          <w:tcPr>
            <w:tcW w:w="183" w:type="pct"/>
            <w:vMerge w:val="continue"/>
            <w:tcBorders>
              <w:tl2br w:val="nil"/>
              <w:tr2bl w:val="nil"/>
            </w:tcBorders>
            <w:noWrap w:val="0"/>
            <w:vAlign w:val="center"/>
          </w:tcPr>
          <w:p w14:paraId="3007D2F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512" w:type="pct"/>
            <w:gridSpan w:val="2"/>
            <w:tcBorders>
              <w:tl2br w:val="nil"/>
              <w:tr2bl w:val="nil"/>
            </w:tcBorders>
            <w:noWrap w:val="0"/>
            <w:vAlign w:val="center"/>
          </w:tcPr>
          <w:p w14:paraId="7154AD7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处理能力</w:t>
            </w:r>
          </w:p>
        </w:tc>
        <w:tc>
          <w:tcPr>
            <w:tcW w:w="191" w:type="pct"/>
            <w:vMerge w:val="restart"/>
            <w:tcBorders>
              <w:tl2br w:val="nil"/>
              <w:tr2bl w:val="nil"/>
            </w:tcBorders>
            <w:noWrap w:val="0"/>
            <w:vAlign w:val="center"/>
          </w:tcPr>
          <w:p w14:paraId="0197F1A7">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收集效率</w:t>
            </w:r>
          </w:p>
        </w:tc>
        <w:tc>
          <w:tcPr>
            <w:tcW w:w="182" w:type="pct"/>
            <w:vMerge w:val="restart"/>
            <w:tcBorders>
              <w:tl2br w:val="nil"/>
              <w:tr2bl w:val="nil"/>
            </w:tcBorders>
            <w:noWrap w:val="0"/>
            <w:vAlign w:val="center"/>
          </w:tcPr>
          <w:p w14:paraId="4322EE4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去除率</w:t>
            </w:r>
          </w:p>
        </w:tc>
        <w:tc>
          <w:tcPr>
            <w:tcW w:w="169" w:type="pct"/>
            <w:vMerge w:val="restart"/>
            <w:tcBorders>
              <w:tl2br w:val="nil"/>
              <w:tr2bl w:val="nil"/>
            </w:tcBorders>
            <w:noWrap w:val="0"/>
            <w:vAlign w:val="center"/>
          </w:tcPr>
          <w:p w14:paraId="293019FB">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是否为可行技术</w:t>
            </w:r>
          </w:p>
        </w:tc>
        <w:tc>
          <w:tcPr>
            <w:tcW w:w="263" w:type="pct"/>
            <w:vMerge w:val="restart"/>
            <w:tcBorders>
              <w:tl2br w:val="nil"/>
              <w:tr2bl w:val="nil"/>
            </w:tcBorders>
            <w:noWrap w:val="0"/>
            <w:vAlign w:val="center"/>
          </w:tcPr>
          <w:p w14:paraId="141E7568">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浓度</w:t>
            </w:r>
          </w:p>
        </w:tc>
        <w:tc>
          <w:tcPr>
            <w:tcW w:w="271" w:type="pct"/>
            <w:vMerge w:val="restart"/>
            <w:tcBorders>
              <w:tl2br w:val="nil"/>
              <w:tr2bl w:val="nil"/>
            </w:tcBorders>
            <w:noWrap w:val="0"/>
            <w:vAlign w:val="center"/>
          </w:tcPr>
          <w:p w14:paraId="0A56727C">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速率</w:t>
            </w:r>
          </w:p>
        </w:tc>
        <w:tc>
          <w:tcPr>
            <w:tcW w:w="271" w:type="pct"/>
            <w:vMerge w:val="restart"/>
            <w:tcBorders>
              <w:tl2br w:val="nil"/>
              <w:tr2bl w:val="nil"/>
            </w:tcBorders>
            <w:noWrap w:val="0"/>
            <w:vAlign w:val="center"/>
          </w:tcPr>
          <w:p w14:paraId="32CDCE20">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排放量</w:t>
            </w:r>
          </w:p>
        </w:tc>
        <w:tc>
          <w:tcPr>
            <w:tcW w:w="151" w:type="pct"/>
            <w:vMerge w:val="restart"/>
            <w:tcBorders>
              <w:tl2br w:val="nil"/>
              <w:tr2bl w:val="nil"/>
            </w:tcBorders>
            <w:noWrap w:val="0"/>
            <w:vAlign w:val="center"/>
          </w:tcPr>
          <w:p w14:paraId="673B1735">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高度</w:t>
            </w:r>
          </w:p>
        </w:tc>
        <w:tc>
          <w:tcPr>
            <w:tcW w:w="173" w:type="pct"/>
            <w:vMerge w:val="restart"/>
            <w:tcBorders>
              <w:tl2br w:val="nil"/>
              <w:tr2bl w:val="nil"/>
            </w:tcBorders>
            <w:noWrap w:val="0"/>
            <w:vAlign w:val="center"/>
          </w:tcPr>
          <w:p w14:paraId="58DD0D1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排气筒内径</w:t>
            </w:r>
          </w:p>
        </w:tc>
        <w:tc>
          <w:tcPr>
            <w:tcW w:w="147" w:type="pct"/>
            <w:vMerge w:val="restart"/>
            <w:tcBorders>
              <w:tl2br w:val="nil"/>
              <w:tr2bl w:val="nil"/>
            </w:tcBorders>
            <w:noWrap w:val="0"/>
            <w:vAlign w:val="center"/>
          </w:tcPr>
          <w:p w14:paraId="4421E27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温度</w:t>
            </w:r>
          </w:p>
        </w:tc>
        <w:tc>
          <w:tcPr>
            <w:tcW w:w="276" w:type="pct"/>
            <w:vMerge w:val="restart"/>
            <w:tcBorders>
              <w:tl2br w:val="nil"/>
              <w:tr2bl w:val="nil"/>
            </w:tcBorders>
            <w:noWrap w:val="0"/>
            <w:vAlign w:val="center"/>
          </w:tcPr>
          <w:p w14:paraId="5AC09314">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编号及名称</w:t>
            </w:r>
          </w:p>
        </w:tc>
        <w:tc>
          <w:tcPr>
            <w:tcW w:w="134" w:type="pct"/>
            <w:vMerge w:val="restart"/>
            <w:tcBorders>
              <w:tl2br w:val="nil"/>
              <w:tr2bl w:val="nil"/>
            </w:tcBorders>
            <w:noWrap w:val="0"/>
            <w:vAlign w:val="center"/>
          </w:tcPr>
          <w:p w14:paraId="4C5DBBE0">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类型</w:t>
            </w:r>
          </w:p>
        </w:tc>
        <w:tc>
          <w:tcPr>
            <w:tcW w:w="427" w:type="pct"/>
            <w:vMerge w:val="restart"/>
            <w:tcBorders>
              <w:tl2br w:val="nil"/>
              <w:tr2bl w:val="nil"/>
            </w:tcBorders>
            <w:noWrap w:val="0"/>
            <w:vAlign w:val="center"/>
          </w:tcPr>
          <w:p w14:paraId="71B12F37">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地理坐标</w:t>
            </w:r>
          </w:p>
        </w:tc>
        <w:tc>
          <w:tcPr>
            <w:tcW w:w="182" w:type="pct"/>
            <w:vMerge w:val="restart"/>
            <w:tcBorders>
              <w:tl2br w:val="nil"/>
              <w:tr2bl w:val="nil"/>
            </w:tcBorders>
            <w:noWrap w:val="0"/>
            <w:vAlign w:val="center"/>
          </w:tcPr>
          <w:p w14:paraId="617723B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浓度</w:t>
            </w:r>
          </w:p>
        </w:tc>
        <w:tc>
          <w:tcPr>
            <w:tcW w:w="182" w:type="pct"/>
            <w:vMerge w:val="restart"/>
            <w:tcBorders>
              <w:tl2br w:val="nil"/>
              <w:tr2bl w:val="nil"/>
            </w:tcBorders>
            <w:noWrap w:val="0"/>
            <w:vAlign w:val="center"/>
          </w:tcPr>
          <w:p w14:paraId="405BA71B">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速率</w:t>
            </w:r>
          </w:p>
        </w:tc>
        <w:tc>
          <w:tcPr>
            <w:tcW w:w="233" w:type="pct"/>
            <w:vMerge w:val="continue"/>
            <w:tcBorders>
              <w:tl2br w:val="nil"/>
              <w:tr2bl w:val="nil"/>
            </w:tcBorders>
            <w:noWrap w:val="0"/>
            <w:vAlign w:val="center"/>
          </w:tcPr>
          <w:p w14:paraId="1651DB28">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r>
      <w:tr w14:paraId="241E0E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300" w:type="pct"/>
            <w:vMerge w:val="continue"/>
            <w:tcBorders>
              <w:tl2br w:val="nil"/>
              <w:tr2bl w:val="nil"/>
            </w:tcBorders>
            <w:noWrap w:val="0"/>
            <w:vAlign w:val="center"/>
          </w:tcPr>
          <w:p w14:paraId="35E314FD">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209" w:type="pct"/>
            <w:gridSpan w:val="2"/>
            <w:vMerge w:val="continue"/>
            <w:tcBorders>
              <w:tl2br w:val="nil"/>
              <w:tr2bl w:val="nil"/>
            </w:tcBorders>
            <w:noWrap w:val="0"/>
            <w:vAlign w:val="center"/>
          </w:tcPr>
          <w:p w14:paraId="121B984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258" w:type="pct"/>
            <w:vMerge w:val="continue"/>
            <w:tcBorders>
              <w:tl2br w:val="nil"/>
              <w:tr2bl w:val="nil"/>
            </w:tcBorders>
            <w:noWrap w:val="0"/>
            <w:vAlign w:val="center"/>
          </w:tcPr>
          <w:p w14:paraId="1D58727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276" w:type="pct"/>
            <w:vMerge w:val="continue"/>
            <w:tcBorders>
              <w:tl2br w:val="nil"/>
              <w:tr2bl w:val="nil"/>
            </w:tcBorders>
            <w:noWrap w:val="0"/>
            <w:vAlign w:val="center"/>
          </w:tcPr>
          <w:p w14:paraId="56ECC49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183" w:type="pct"/>
            <w:vMerge w:val="continue"/>
            <w:tcBorders>
              <w:tl2br w:val="nil"/>
              <w:tr2bl w:val="nil"/>
            </w:tcBorders>
            <w:noWrap w:val="0"/>
            <w:vAlign w:val="center"/>
          </w:tcPr>
          <w:p w14:paraId="62BA8B2C">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262" w:type="pct"/>
            <w:tcBorders>
              <w:tl2br w:val="nil"/>
              <w:tr2bl w:val="nil"/>
            </w:tcBorders>
            <w:noWrap w:val="0"/>
            <w:vAlign w:val="center"/>
          </w:tcPr>
          <w:p w14:paraId="6C694B70">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措施</w:t>
            </w:r>
          </w:p>
        </w:tc>
        <w:tc>
          <w:tcPr>
            <w:tcW w:w="249" w:type="pct"/>
            <w:tcBorders>
              <w:tl2br w:val="nil"/>
              <w:tr2bl w:val="nil"/>
            </w:tcBorders>
            <w:noWrap w:val="0"/>
            <w:vAlign w:val="center"/>
          </w:tcPr>
          <w:p w14:paraId="5D714D0C">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风量</w:t>
            </w:r>
          </w:p>
        </w:tc>
        <w:tc>
          <w:tcPr>
            <w:tcW w:w="191" w:type="pct"/>
            <w:vMerge w:val="continue"/>
            <w:tcBorders>
              <w:tl2br w:val="nil"/>
              <w:tr2bl w:val="nil"/>
            </w:tcBorders>
            <w:noWrap w:val="0"/>
            <w:vAlign w:val="center"/>
          </w:tcPr>
          <w:p w14:paraId="000444B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182" w:type="pct"/>
            <w:vMerge w:val="continue"/>
            <w:tcBorders>
              <w:tl2br w:val="nil"/>
              <w:tr2bl w:val="nil"/>
            </w:tcBorders>
            <w:noWrap w:val="0"/>
            <w:vAlign w:val="center"/>
          </w:tcPr>
          <w:p w14:paraId="7615AB2D">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169" w:type="pct"/>
            <w:vMerge w:val="continue"/>
            <w:tcBorders>
              <w:tl2br w:val="nil"/>
              <w:tr2bl w:val="nil"/>
            </w:tcBorders>
            <w:noWrap w:val="0"/>
            <w:vAlign w:val="center"/>
          </w:tcPr>
          <w:p w14:paraId="0E615F1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263" w:type="pct"/>
            <w:vMerge w:val="continue"/>
            <w:tcBorders>
              <w:tl2br w:val="nil"/>
              <w:tr2bl w:val="nil"/>
            </w:tcBorders>
            <w:noWrap w:val="0"/>
            <w:vAlign w:val="center"/>
          </w:tcPr>
          <w:p w14:paraId="00132618">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271" w:type="pct"/>
            <w:vMerge w:val="continue"/>
            <w:tcBorders>
              <w:tl2br w:val="nil"/>
              <w:tr2bl w:val="nil"/>
            </w:tcBorders>
            <w:noWrap w:val="0"/>
            <w:vAlign w:val="center"/>
          </w:tcPr>
          <w:p w14:paraId="5957F2FE">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271" w:type="pct"/>
            <w:vMerge w:val="continue"/>
            <w:tcBorders>
              <w:tl2br w:val="nil"/>
              <w:tr2bl w:val="nil"/>
            </w:tcBorders>
            <w:noWrap w:val="0"/>
            <w:vAlign w:val="center"/>
          </w:tcPr>
          <w:p w14:paraId="5309E450">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151" w:type="pct"/>
            <w:vMerge w:val="continue"/>
            <w:tcBorders>
              <w:tl2br w:val="nil"/>
              <w:tr2bl w:val="nil"/>
            </w:tcBorders>
            <w:noWrap w:val="0"/>
            <w:vAlign w:val="center"/>
          </w:tcPr>
          <w:p w14:paraId="0CAADAE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173" w:type="pct"/>
            <w:vMerge w:val="continue"/>
            <w:tcBorders>
              <w:tl2br w:val="nil"/>
              <w:tr2bl w:val="nil"/>
            </w:tcBorders>
            <w:noWrap w:val="0"/>
            <w:vAlign w:val="center"/>
          </w:tcPr>
          <w:p w14:paraId="6BB1D15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147" w:type="pct"/>
            <w:vMerge w:val="continue"/>
            <w:tcBorders>
              <w:tl2br w:val="nil"/>
              <w:tr2bl w:val="nil"/>
            </w:tcBorders>
            <w:noWrap w:val="0"/>
            <w:vAlign w:val="center"/>
          </w:tcPr>
          <w:p w14:paraId="3A122F7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276" w:type="pct"/>
            <w:vMerge w:val="continue"/>
            <w:tcBorders>
              <w:tl2br w:val="nil"/>
              <w:tr2bl w:val="nil"/>
            </w:tcBorders>
            <w:noWrap w:val="0"/>
            <w:vAlign w:val="center"/>
          </w:tcPr>
          <w:p w14:paraId="09E3653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134" w:type="pct"/>
            <w:vMerge w:val="continue"/>
            <w:tcBorders>
              <w:tl2br w:val="nil"/>
              <w:tr2bl w:val="nil"/>
            </w:tcBorders>
            <w:noWrap w:val="0"/>
            <w:vAlign w:val="center"/>
          </w:tcPr>
          <w:p w14:paraId="4D4A014D">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427" w:type="pct"/>
            <w:vMerge w:val="continue"/>
            <w:tcBorders>
              <w:tl2br w:val="nil"/>
              <w:tr2bl w:val="nil"/>
            </w:tcBorders>
            <w:noWrap w:val="0"/>
            <w:vAlign w:val="center"/>
          </w:tcPr>
          <w:p w14:paraId="1EDD06FE">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182" w:type="pct"/>
            <w:vMerge w:val="continue"/>
            <w:tcBorders>
              <w:tl2br w:val="nil"/>
              <w:tr2bl w:val="nil"/>
            </w:tcBorders>
            <w:noWrap w:val="0"/>
            <w:vAlign w:val="center"/>
          </w:tcPr>
          <w:p w14:paraId="20CA3136">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182" w:type="pct"/>
            <w:vMerge w:val="continue"/>
            <w:tcBorders>
              <w:tl2br w:val="nil"/>
              <w:tr2bl w:val="nil"/>
            </w:tcBorders>
            <w:noWrap w:val="0"/>
            <w:vAlign w:val="center"/>
          </w:tcPr>
          <w:p w14:paraId="6E5EC0E8">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c>
          <w:tcPr>
            <w:tcW w:w="233" w:type="pct"/>
            <w:vMerge w:val="continue"/>
            <w:tcBorders>
              <w:tl2br w:val="nil"/>
              <w:tr2bl w:val="nil"/>
            </w:tcBorders>
            <w:noWrap w:val="0"/>
            <w:vAlign w:val="center"/>
          </w:tcPr>
          <w:p w14:paraId="0F870A6B">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rPr>
            </w:pPr>
          </w:p>
        </w:tc>
      </w:tr>
      <w:tr w14:paraId="191DDD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09" w:type="pct"/>
            <w:gridSpan w:val="3"/>
            <w:tcBorders>
              <w:tl2br w:val="nil"/>
              <w:tr2bl w:val="nil"/>
            </w:tcBorders>
            <w:noWrap w:val="0"/>
            <w:vAlign w:val="center"/>
          </w:tcPr>
          <w:p w14:paraId="462D5B57">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单位</w:t>
            </w:r>
          </w:p>
        </w:tc>
        <w:tc>
          <w:tcPr>
            <w:tcW w:w="258" w:type="pct"/>
            <w:tcBorders>
              <w:tl2br w:val="nil"/>
              <w:tr2bl w:val="nil"/>
            </w:tcBorders>
            <w:noWrap w:val="0"/>
            <w:vAlign w:val="center"/>
          </w:tcPr>
          <w:p w14:paraId="68C2B5EC">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276" w:type="pct"/>
            <w:tcBorders>
              <w:tl2br w:val="nil"/>
              <w:tr2bl w:val="nil"/>
            </w:tcBorders>
            <w:noWrap w:val="0"/>
            <w:vAlign w:val="center"/>
          </w:tcPr>
          <w:p w14:paraId="65C542F7">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t/a</w:t>
            </w:r>
          </w:p>
        </w:tc>
        <w:tc>
          <w:tcPr>
            <w:tcW w:w="183" w:type="pct"/>
            <w:tcBorders>
              <w:tl2br w:val="nil"/>
              <w:tr2bl w:val="nil"/>
            </w:tcBorders>
            <w:noWrap w:val="0"/>
            <w:vAlign w:val="center"/>
          </w:tcPr>
          <w:p w14:paraId="74F95A0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262" w:type="pct"/>
            <w:tcBorders>
              <w:tl2br w:val="nil"/>
              <w:tr2bl w:val="nil"/>
            </w:tcBorders>
            <w:noWrap w:val="0"/>
            <w:vAlign w:val="center"/>
          </w:tcPr>
          <w:p w14:paraId="5B00758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249" w:type="pct"/>
            <w:tcBorders>
              <w:tl2br w:val="nil"/>
              <w:tr2bl w:val="nil"/>
            </w:tcBorders>
            <w:noWrap w:val="0"/>
            <w:vAlign w:val="center"/>
          </w:tcPr>
          <w:p w14:paraId="16BF299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vertAlign w:val="baseline"/>
                <w:lang w:val="en-US" w:eastAsia="zh-CN"/>
              </w:rPr>
              <w:t>/h</w:t>
            </w:r>
          </w:p>
        </w:tc>
        <w:tc>
          <w:tcPr>
            <w:tcW w:w="191" w:type="pct"/>
            <w:tcBorders>
              <w:tl2br w:val="nil"/>
              <w:tr2bl w:val="nil"/>
            </w:tcBorders>
            <w:noWrap w:val="0"/>
            <w:vAlign w:val="center"/>
          </w:tcPr>
          <w:p w14:paraId="7C49037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182" w:type="pct"/>
            <w:tcBorders>
              <w:tl2br w:val="nil"/>
              <w:tr2bl w:val="nil"/>
            </w:tcBorders>
            <w:noWrap w:val="0"/>
            <w:vAlign w:val="center"/>
          </w:tcPr>
          <w:p w14:paraId="2A80736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169" w:type="pct"/>
            <w:tcBorders>
              <w:tl2br w:val="nil"/>
              <w:tr2bl w:val="nil"/>
            </w:tcBorders>
            <w:noWrap w:val="0"/>
            <w:vAlign w:val="center"/>
          </w:tcPr>
          <w:p w14:paraId="35F0E14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263" w:type="pct"/>
            <w:tcBorders>
              <w:tl2br w:val="nil"/>
              <w:tr2bl w:val="nil"/>
            </w:tcBorders>
            <w:noWrap w:val="0"/>
            <w:vAlign w:val="center"/>
          </w:tcPr>
          <w:p w14:paraId="50D11BEF">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271" w:type="pct"/>
            <w:tcBorders>
              <w:tl2br w:val="nil"/>
              <w:tr2bl w:val="nil"/>
            </w:tcBorders>
            <w:noWrap w:val="0"/>
            <w:vAlign w:val="center"/>
          </w:tcPr>
          <w:p w14:paraId="1F57CD4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kg/h</w:t>
            </w:r>
          </w:p>
        </w:tc>
        <w:tc>
          <w:tcPr>
            <w:tcW w:w="271" w:type="pct"/>
            <w:tcBorders>
              <w:tl2br w:val="nil"/>
              <w:tr2bl w:val="nil"/>
            </w:tcBorders>
            <w:noWrap w:val="0"/>
            <w:vAlign w:val="center"/>
          </w:tcPr>
          <w:p w14:paraId="5DFFDA8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t/a</w:t>
            </w:r>
          </w:p>
        </w:tc>
        <w:tc>
          <w:tcPr>
            <w:tcW w:w="151" w:type="pct"/>
            <w:tcBorders>
              <w:tl2br w:val="nil"/>
              <w:tr2bl w:val="nil"/>
            </w:tcBorders>
            <w:noWrap w:val="0"/>
            <w:vAlign w:val="center"/>
          </w:tcPr>
          <w:p w14:paraId="752DEAC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m</w:t>
            </w:r>
          </w:p>
        </w:tc>
        <w:tc>
          <w:tcPr>
            <w:tcW w:w="173" w:type="pct"/>
            <w:tcBorders>
              <w:tl2br w:val="nil"/>
              <w:tr2bl w:val="nil"/>
            </w:tcBorders>
            <w:noWrap w:val="0"/>
            <w:vAlign w:val="center"/>
          </w:tcPr>
          <w:p w14:paraId="5A687440">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m</w:t>
            </w:r>
          </w:p>
        </w:tc>
        <w:tc>
          <w:tcPr>
            <w:tcW w:w="147" w:type="pct"/>
            <w:tcBorders>
              <w:tl2br w:val="nil"/>
              <w:tr2bl w:val="nil"/>
            </w:tcBorders>
            <w:noWrap w:val="0"/>
            <w:vAlign w:val="center"/>
          </w:tcPr>
          <w:p w14:paraId="160F21E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276" w:type="pct"/>
            <w:tcBorders>
              <w:tl2br w:val="nil"/>
              <w:tr2bl w:val="nil"/>
            </w:tcBorders>
            <w:noWrap w:val="0"/>
            <w:vAlign w:val="center"/>
          </w:tcPr>
          <w:p w14:paraId="31CB8FB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w:t>
            </w:r>
          </w:p>
        </w:tc>
        <w:tc>
          <w:tcPr>
            <w:tcW w:w="134" w:type="pct"/>
            <w:tcBorders>
              <w:tl2br w:val="nil"/>
              <w:tr2bl w:val="nil"/>
            </w:tcBorders>
            <w:noWrap w:val="0"/>
            <w:vAlign w:val="center"/>
          </w:tcPr>
          <w:p w14:paraId="43F0344B">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w:t>
            </w:r>
          </w:p>
        </w:tc>
        <w:tc>
          <w:tcPr>
            <w:tcW w:w="427" w:type="pct"/>
            <w:tcBorders>
              <w:tl2br w:val="nil"/>
              <w:tr2bl w:val="nil"/>
            </w:tcBorders>
            <w:noWrap w:val="0"/>
            <w:vAlign w:val="center"/>
          </w:tcPr>
          <w:p w14:paraId="7FCACF50">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182" w:type="pct"/>
            <w:tcBorders>
              <w:tl2br w:val="nil"/>
              <w:tr2bl w:val="nil"/>
            </w:tcBorders>
            <w:noWrap w:val="0"/>
            <w:vAlign w:val="center"/>
          </w:tcPr>
          <w:p w14:paraId="6B2C317D">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182" w:type="pct"/>
            <w:tcBorders>
              <w:tl2br w:val="nil"/>
              <w:tr2bl w:val="nil"/>
            </w:tcBorders>
            <w:noWrap w:val="0"/>
            <w:vAlign w:val="center"/>
          </w:tcPr>
          <w:p w14:paraId="105AF9A5">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kg/h</w:t>
            </w:r>
          </w:p>
        </w:tc>
        <w:tc>
          <w:tcPr>
            <w:tcW w:w="233" w:type="pct"/>
            <w:tcBorders>
              <w:tl2br w:val="nil"/>
              <w:tr2bl w:val="nil"/>
            </w:tcBorders>
            <w:noWrap w:val="0"/>
            <w:vAlign w:val="center"/>
          </w:tcPr>
          <w:p w14:paraId="0A82C08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h</w:t>
            </w:r>
          </w:p>
        </w:tc>
      </w:tr>
      <w:tr w14:paraId="77320E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00" w:type="pct"/>
            <w:vMerge w:val="restart"/>
            <w:tcBorders>
              <w:tl2br w:val="nil"/>
              <w:tr2bl w:val="nil"/>
            </w:tcBorders>
            <w:noWrap w:val="0"/>
            <w:vAlign w:val="center"/>
          </w:tcPr>
          <w:p w14:paraId="0102756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树脂砂铸件生产线浇注</w:t>
            </w:r>
          </w:p>
        </w:tc>
        <w:tc>
          <w:tcPr>
            <w:tcW w:w="209" w:type="pct"/>
            <w:gridSpan w:val="2"/>
            <w:tcBorders>
              <w:tl2br w:val="nil"/>
              <w:tr2bl w:val="nil"/>
            </w:tcBorders>
            <w:noWrap w:val="0"/>
            <w:vAlign w:val="center"/>
          </w:tcPr>
          <w:p w14:paraId="23EC3428">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非甲烷总烃</w:t>
            </w:r>
          </w:p>
        </w:tc>
        <w:tc>
          <w:tcPr>
            <w:tcW w:w="258" w:type="pct"/>
            <w:tcBorders>
              <w:tl2br w:val="nil"/>
              <w:tr2bl w:val="nil"/>
            </w:tcBorders>
            <w:noWrap w:val="0"/>
            <w:vAlign w:val="center"/>
          </w:tcPr>
          <w:p w14:paraId="7BDD8FE8">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3.72</w:t>
            </w:r>
          </w:p>
        </w:tc>
        <w:tc>
          <w:tcPr>
            <w:tcW w:w="276" w:type="pct"/>
            <w:tcBorders>
              <w:tl2br w:val="nil"/>
              <w:tr2bl w:val="nil"/>
            </w:tcBorders>
            <w:noWrap w:val="0"/>
            <w:vAlign w:val="center"/>
          </w:tcPr>
          <w:p w14:paraId="353A4B17">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r>
              <w:rPr>
                <w:rFonts w:hint="eastAsia" w:cs="Times New Roman"/>
                <w:color w:val="auto"/>
                <w:sz w:val="21"/>
                <w:szCs w:val="21"/>
                <w:lang w:val="en-US" w:eastAsia="zh-CN"/>
              </w:rPr>
              <w:t>0669</w:t>
            </w:r>
          </w:p>
        </w:tc>
        <w:tc>
          <w:tcPr>
            <w:tcW w:w="183" w:type="pct"/>
            <w:vMerge w:val="restart"/>
            <w:tcBorders>
              <w:tl2br w:val="nil"/>
              <w:tr2bl w:val="nil"/>
            </w:tcBorders>
            <w:noWrap w:val="0"/>
            <w:vAlign w:val="center"/>
          </w:tcPr>
          <w:p w14:paraId="3F8E4C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有组织</w:t>
            </w:r>
          </w:p>
        </w:tc>
        <w:tc>
          <w:tcPr>
            <w:tcW w:w="262" w:type="pct"/>
            <w:vMerge w:val="restart"/>
            <w:tcBorders>
              <w:tl2br w:val="nil"/>
              <w:tr2bl w:val="nil"/>
            </w:tcBorders>
            <w:noWrap w:val="0"/>
            <w:vAlign w:val="center"/>
          </w:tcPr>
          <w:p w14:paraId="000D45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val="0"/>
                <w:color w:val="auto"/>
                <w:sz w:val="21"/>
                <w:szCs w:val="21"/>
                <w:lang w:val="en-US" w:eastAsia="zh-CN"/>
              </w:rPr>
            </w:pPr>
            <w:r>
              <w:rPr>
                <w:rFonts w:hint="default" w:ascii="Times New Roman" w:hAnsi="Times New Roman" w:cs="Times New Roman"/>
                <w:b w:val="0"/>
                <w:color w:val="auto"/>
                <w:sz w:val="21"/>
                <w:szCs w:val="21"/>
                <w:lang w:val="en-US" w:eastAsia="zh-CN"/>
              </w:rPr>
              <w:t>夹套水冷+布袋除尘+二级活性炭</w:t>
            </w:r>
          </w:p>
        </w:tc>
        <w:tc>
          <w:tcPr>
            <w:tcW w:w="249" w:type="pct"/>
            <w:vMerge w:val="restart"/>
            <w:tcBorders>
              <w:tl2br w:val="nil"/>
              <w:tr2bl w:val="nil"/>
            </w:tcBorders>
            <w:noWrap w:val="0"/>
            <w:vAlign w:val="center"/>
          </w:tcPr>
          <w:p w14:paraId="5954DE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15000</w:t>
            </w:r>
          </w:p>
        </w:tc>
        <w:tc>
          <w:tcPr>
            <w:tcW w:w="191" w:type="pct"/>
            <w:vMerge w:val="restart"/>
            <w:tcBorders>
              <w:tl2br w:val="nil"/>
              <w:tr2bl w:val="nil"/>
            </w:tcBorders>
            <w:noWrap w:val="0"/>
            <w:vAlign w:val="center"/>
          </w:tcPr>
          <w:p w14:paraId="1298BF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w:t>
            </w:r>
          </w:p>
        </w:tc>
        <w:tc>
          <w:tcPr>
            <w:tcW w:w="182" w:type="pct"/>
            <w:tcBorders>
              <w:tl2br w:val="nil"/>
              <w:tr2bl w:val="nil"/>
            </w:tcBorders>
            <w:noWrap w:val="0"/>
            <w:vAlign w:val="center"/>
          </w:tcPr>
          <w:p w14:paraId="2304A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90</w:t>
            </w:r>
          </w:p>
        </w:tc>
        <w:tc>
          <w:tcPr>
            <w:tcW w:w="169" w:type="pct"/>
            <w:tcBorders>
              <w:tl2br w:val="nil"/>
              <w:tr2bl w:val="nil"/>
            </w:tcBorders>
            <w:noWrap w:val="0"/>
            <w:vAlign w:val="center"/>
          </w:tcPr>
          <w:p w14:paraId="62DD7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是</w:t>
            </w:r>
          </w:p>
        </w:tc>
        <w:tc>
          <w:tcPr>
            <w:tcW w:w="805" w:type="dxa"/>
            <w:tcBorders>
              <w:tl2br w:val="nil"/>
              <w:tr2bl w:val="nil"/>
            </w:tcBorders>
            <w:noWrap w:val="0"/>
            <w:vAlign w:val="center"/>
          </w:tcPr>
          <w:p w14:paraId="0457A7D0">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0.37</w:t>
            </w:r>
          </w:p>
        </w:tc>
        <w:tc>
          <w:tcPr>
            <w:tcW w:w="832" w:type="dxa"/>
            <w:tcBorders>
              <w:tl2br w:val="nil"/>
              <w:tr2bl w:val="nil"/>
            </w:tcBorders>
            <w:noWrap w:val="0"/>
            <w:vAlign w:val="center"/>
          </w:tcPr>
          <w:p w14:paraId="73DC5516">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0.006</w:t>
            </w:r>
          </w:p>
        </w:tc>
        <w:tc>
          <w:tcPr>
            <w:tcW w:w="271" w:type="pct"/>
            <w:tcBorders>
              <w:tl2br w:val="nil"/>
              <w:tr2bl w:val="nil"/>
            </w:tcBorders>
            <w:noWrap w:val="0"/>
            <w:vAlign w:val="center"/>
          </w:tcPr>
          <w:p w14:paraId="736F2B23">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0.0067</w:t>
            </w:r>
          </w:p>
        </w:tc>
        <w:tc>
          <w:tcPr>
            <w:tcW w:w="151" w:type="pct"/>
            <w:vMerge w:val="restart"/>
            <w:tcBorders>
              <w:tl2br w:val="nil"/>
              <w:tr2bl w:val="nil"/>
            </w:tcBorders>
            <w:noWrap w:val="0"/>
            <w:vAlign w:val="center"/>
          </w:tcPr>
          <w:p w14:paraId="7AA3C760">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15</w:t>
            </w:r>
          </w:p>
        </w:tc>
        <w:tc>
          <w:tcPr>
            <w:tcW w:w="173" w:type="pct"/>
            <w:vMerge w:val="restart"/>
            <w:tcBorders>
              <w:tl2br w:val="nil"/>
              <w:tr2bl w:val="nil"/>
            </w:tcBorders>
            <w:noWrap w:val="0"/>
            <w:vAlign w:val="center"/>
          </w:tcPr>
          <w:p w14:paraId="30871A68">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0.6</w:t>
            </w:r>
          </w:p>
        </w:tc>
        <w:tc>
          <w:tcPr>
            <w:tcW w:w="147" w:type="pct"/>
            <w:vMerge w:val="restart"/>
            <w:tcBorders>
              <w:tl2br w:val="nil"/>
              <w:tr2bl w:val="nil"/>
            </w:tcBorders>
            <w:noWrap w:val="0"/>
            <w:vAlign w:val="center"/>
          </w:tcPr>
          <w:p w14:paraId="27FC83F0">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24</w:t>
            </w:r>
          </w:p>
        </w:tc>
        <w:tc>
          <w:tcPr>
            <w:tcW w:w="276" w:type="pct"/>
            <w:vMerge w:val="restart"/>
            <w:tcBorders>
              <w:tl2br w:val="nil"/>
              <w:tr2bl w:val="nil"/>
            </w:tcBorders>
            <w:noWrap w:val="0"/>
            <w:vAlign w:val="center"/>
          </w:tcPr>
          <w:p w14:paraId="0F69E20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DA003</w:t>
            </w:r>
          </w:p>
        </w:tc>
        <w:tc>
          <w:tcPr>
            <w:tcW w:w="134" w:type="pct"/>
            <w:vMerge w:val="restart"/>
            <w:tcBorders>
              <w:tl2br w:val="nil"/>
              <w:tr2bl w:val="nil"/>
            </w:tcBorders>
            <w:noWrap w:val="0"/>
            <w:vAlign w:val="center"/>
          </w:tcPr>
          <w:p w14:paraId="725383B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一般排口</w:t>
            </w:r>
          </w:p>
        </w:tc>
        <w:tc>
          <w:tcPr>
            <w:tcW w:w="427" w:type="pct"/>
            <w:vMerge w:val="restart"/>
            <w:tcBorders>
              <w:tl2br w:val="nil"/>
              <w:tr2bl w:val="nil"/>
            </w:tcBorders>
            <w:noWrap w:val="0"/>
            <w:vAlign w:val="center"/>
          </w:tcPr>
          <w:p w14:paraId="5309952F">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120°</w:t>
            </w:r>
            <w:r>
              <w:rPr>
                <w:rFonts w:hint="default" w:ascii="Times New Roman" w:hAnsi="Times New Roman" w:cs="Times New Roman"/>
                <w:color w:val="auto"/>
                <w:sz w:val="21"/>
                <w:szCs w:val="21"/>
                <w:lang w:val="en-US" w:eastAsia="zh-CN"/>
              </w:rPr>
              <w:t>30</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30.366</w:t>
            </w:r>
            <w:r>
              <w:rPr>
                <w:rFonts w:hint="default" w:ascii="Times New Roman" w:hAnsi="Times New Roman" w:cs="Times New Roman"/>
                <w:color w:val="auto"/>
                <w:sz w:val="21"/>
                <w:szCs w:val="21"/>
              </w:rPr>
              <w:t>″</w:t>
            </w:r>
          </w:p>
          <w:p w14:paraId="313BD0D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32°</w:t>
            </w:r>
            <w:r>
              <w:rPr>
                <w:rFonts w:hint="default" w:ascii="Times New Roman" w:hAnsi="Times New Roman" w:cs="Times New Roman"/>
                <w:color w:val="auto"/>
                <w:sz w:val="21"/>
                <w:szCs w:val="21"/>
                <w:lang w:val="en-US" w:eastAsia="zh-CN"/>
              </w:rPr>
              <w:t>23</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52.740</w:t>
            </w:r>
            <w:r>
              <w:rPr>
                <w:rFonts w:hint="default" w:ascii="Times New Roman" w:hAnsi="Times New Roman" w:cs="Times New Roman"/>
                <w:color w:val="auto"/>
                <w:sz w:val="21"/>
                <w:szCs w:val="21"/>
              </w:rPr>
              <w:t>″</w:t>
            </w:r>
          </w:p>
        </w:tc>
        <w:tc>
          <w:tcPr>
            <w:tcW w:w="182" w:type="pct"/>
            <w:tcBorders>
              <w:tl2br w:val="nil"/>
              <w:tr2bl w:val="nil"/>
            </w:tcBorders>
            <w:noWrap w:val="0"/>
            <w:vAlign w:val="center"/>
          </w:tcPr>
          <w:p w14:paraId="4F799F2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60</w:t>
            </w:r>
          </w:p>
        </w:tc>
        <w:tc>
          <w:tcPr>
            <w:tcW w:w="182" w:type="pct"/>
            <w:tcBorders>
              <w:tl2br w:val="nil"/>
              <w:tr2bl w:val="nil"/>
            </w:tcBorders>
            <w:noWrap w:val="0"/>
            <w:vAlign w:val="center"/>
          </w:tcPr>
          <w:p w14:paraId="57F88FCC">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3.0</w:t>
            </w:r>
          </w:p>
        </w:tc>
        <w:tc>
          <w:tcPr>
            <w:tcW w:w="233" w:type="pct"/>
            <w:vMerge w:val="restart"/>
            <w:tcBorders>
              <w:tl2br w:val="nil"/>
              <w:tr2bl w:val="nil"/>
            </w:tcBorders>
            <w:noWrap w:val="0"/>
            <w:vAlign w:val="center"/>
          </w:tcPr>
          <w:p w14:paraId="75052B8B">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both"/>
              <w:outlineLvl w:val="9"/>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1200</w:t>
            </w:r>
          </w:p>
        </w:tc>
      </w:tr>
      <w:tr w14:paraId="3F0556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00" w:type="pct"/>
            <w:vMerge w:val="continue"/>
            <w:tcBorders>
              <w:tl2br w:val="nil"/>
              <w:tr2bl w:val="nil"/>
            </w:tcBorders>
            <w:noWrap w:val="0"/>
            <w:vAlign w:val="center"/>
          </w:tcPr>
          <w:p w14:paraId="3DD8D66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lang w:eastAsia="zh-CN"/>
              </w:rPr>
            </w:pPr>
          </w:p>
        </w:tc>
        <w:tc>
          <w:tcPr>
            <w:tcW w:w="104" w:type="pct"/>
            <w:tcBorders>
              <w:tl2br w:val="nil"/>
              <w:tr2bl w:val="nil"/>
            </w:tcBorders>
            <w:noWrap w:val="0"/>
            <w:vAlign w:val="center"/>
          </w:tcPr>
          <w:p w14:paraId="62E9FAB7">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其中</w:t>
            </w:r>
          </w:p>
        </w:tc>
        <w:tc>
          <w:tcPr>
            <w:tcW w:w="104" w:type="pct"/>
            <w:tcBorders>
              <w:tl2br w:val="nil"/>
              <w:tr2bl w:val="nil"/>
            </w:tcBorders>
            <w:noWrap w:val="0"/>
            <w:vAlign w:val="center"/>
          </w:tcPr>
          <w:p w14:paraId="7574EE40">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甲醛</w:t>
            </w:r>
          </w:p>
        </w:tc>
        <w:tc>
          <w:tcPr>
            <w:tcW w:w="258" w:type="pct"/>
            <w:tcBorders>
              <w:tl2br w:val="nil"/>
              <w:tr2bl w:val="nil"/>
            </w:tcBorders>
            <w:noWrap w:val="0"/>
            <w:vAlign w:val="center"/>
          </w:tcPr>
          <w:p w14:paraId="45C3ED3A">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0.75</w:t>
            </w:r>
          </w:p>
        </w:tc>
        <w:tc>
          <w:tcPr>
            <w:tcW w:w="276" w:type="pct"/>
            <w:tcBorders>
              <w:tl2br w:val="nil"/>
              <w:tr2bl w:val="nil"/>
            </w:tcBorders>
            <w:noWrap w:val="0"/>
            <w:vAlign w:val="center"/>
          </w:tcPr>
          <w:p w14:paraId="1143925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0.0135</w:t>
            </w:r>
          </w:p>
        </w:tc>
        <w:tc>
          <w:tcPr>
            <w:tcW w:w="183" w:type="pct"/>
            <w:vMerge w:val="continue"/>
            <w:tcBorders>
              <w:tl2br w:val="nil"/>
              <w:tr2bl w:val="nil"/>
            </w:tcBorders>
            <w:noWrap w:val="0"/>
            <w:vAlign w:val="center"/>
          </w:tcPr>
          <w:p w14:paraId="6DD8ED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262" w:type="pct"/>
            <w:vMerge w:val="continue"/>
            <w:tcBorders>
              <w:tl2br w:val="nil"/>
              <w:tr2bl w:val="nil"/>
            </w:tcBorders>
            <w:noWrap w:val="0"/>
            <w:vAlign w:val="center"/>
          </w:tcPr>
          <w:p w14:paraId="69E397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val="0"/>
                <w:color w:val="auto"/>
                <w:sz w:val="21"/>
                <w:szCs w:val="21"/>
                <w:lang w:eastAsia="zh-CN"/>
              </w:rPr>
            </w:pPr>
          </w:p>
        </w:tc>
        <w:tc>
          <w:tcPr>
            <w:tcW w:w="249" w:type="pct"/>
            <w:vMerge w:val="continue"/>
            <w:tcBorders>
              <w:tl2br w:val="nil"/>
              <w:tr2bl w:val="nil"/>
            </w:tcBorders>
            <w:noWrap w:val="0"/>
            <w:vAlign w:val="center"/>
          </w:tcPr>
          <w:p w14:paraId="116C1E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191" w:type="pct"/>
            <w:vMerge w:val="continue"/>
            <w:tcBorders>
              <w:tl2br w:val="nil"/>
              <w:tr2bl w:val="nil"/>
            </w:tcBorders>
            <w:noWrap w:val="0"/>
            <w:vAlign w:val="center"/>
          </w:tcPr>
          <w:p w14:paraId="7C6BFD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182" w:type="pct"/>
            <w:tcBorders>
              <w:tl2br w:val="nil"/>
              <w:tr2bl w:val="nil"/>
            </w:tcBorders>
            <w:noWrap w:val="0"/>
            <w:vAlign w:val="center"/>
          </w:tcPr>
          <w:p w14:paraId="6E6EA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90</w:t>
            </w:r>
          </w:p>
        </w:tc>
        <w:tc>
          <w:tcPr>
            <w:tcW w:w="169" w:type="pct"/>
            <w:tcBorders>
              <w:tl2br w:val="nil"/>
              <w:tr2bl w:val="nil"/>
            </w:tcBorders>
            <w:noWrap w:val="0"/>
            <w:vAlign w:val="center"/>
          </w:tcPr>
          <w:p w14:paraId="56C48E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是</w:t>
            </w:r>
          </w:p>
        </w:tc>
        <w:tc>
          <w:tcPr>
            <w:tcW w:w="805" w:type="dxa"/>
            <w:tcBorders>
              <w:tl2br w:val="nil"/>
              <w:tr2bl w:val="nil"/>
            </w:tcBorders>
            <w:noWrap w:val="0"/>
            <w:vAlign w:val="center"/>
          </w:tcPr>
          <w:p w14:paraId="2074A823">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0.08</w:t>
            </w:r>
          </w:p>
        </w:tc>
        <w:tc>
          <w:tcPr>
            <w:tcW w:w="832" w:type="dxa"/>
            <w:tcBorders>
              <w:tl2br w:val="nil"/>
              <w:tr2bl w:val="nil"/>
            </w:tcBorders>
            <w:noWrap w:val="0"/>
            <w:vAlign w:val="center"/>
          </w:tcPr>
          <w:p w14:paraId="4376305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0.001</w:t>
            </w:r>
          </w:p>
        </w:tc>
        <w:tc>
          <w:tcPr>
            <w:tcW w:w="271" w:type="pct"/>
            <w:tcBorders>
              <w:tl2br w:val="nil"/>
              <w:tr2bl w:val="nil"/>
            </w:tcBorders>
            <w:noWrap w:val="0"/>
            <w:vAlign w:val="center"/>
          </w:tcPr>
          <w:p w14:paraId="12B4C5EA">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0.0014</w:t>
            </w:r>
          </w:p>
        </w:tc>
        <w:tc>
          <w:tcPr>
            <w:tcW w:w="151" w:type="pct"/>
            <w:vMerge w:val="continue"/>
            <w:tcBorders>
              <w:tl2br w:val="nil"/>
              <w:tr2bl w:val="nil"/>
            </w:tcBorders>
            <w:noWrap w:val="0"/>
            <w:vAlign w:val="center"/>
          </w:tcPr>
          <w:p w14:paraId="1E84BD3F">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p>
        </w:tc>
        <w:tc>
          <w:tcPr>
            <w:tcW w:w="173" w:type="pct"/>
            <w:vMerge w:val="continue"/>
            <w:tcBorders>
              <w:tl2br w:val="nil"/>
              <w:tr2bl w:val="nil"/>
            </w:tcBorders>
            <w:noWrap w:val="0"/>
            <w:vAlign w:val="center"/>
          </w:tcPr>
          <w:p w14:paraId="69155DC7">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p>
        </w:tc>
        <w:tc>
          <w:tcPr>
            <w:tcW w:w="147" w:type="pct"/>
            <w:vMerge w:val="continue"/>
            <w:tcBorders>
              <w:tl2br w:val="nil"/>
              <w:tr2bl w:val="nil"/>
            </w:tcBorders>
            <w:noWrap w:val="0"/>
            <w:vAlign w:val="center"/>
          </w:tcPr>
          <w:p w14:paraId="1808B822">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p>
        </w:tc>
        <w:tc>
          <w:tcPr>
            <w:tcW w:w="276" w:type="pct"/>
            <w:vMerge w:val="continue"/>
            <w:tcBorders>
              <w:tl2br w:val="nil"/>
              <w:tr2bl w:val="nil"/>
            </w:tcBorders>
            <w:noWrap w:val="0"/>
            <w:vAlign w:val="center"/>
          </w:tcPr>
          <w:p w14:paraId="49B82924">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lang w:val="en-US" w:eastAsia="zh-CN"/>
              </w:rPr>
            </w:pPr>
          </w:p>
        </w:tc>
        <w:tc>
          <w:tcPr>
            <w:tcW w:w="134" w:type="pct"/>
            <w:vMerge w:val="continue"/>
            <w:tcBorders>
              <w:tl2br w:val="nil"/>
              <w:tr2bl w:val="nil"/>
            </w:tcBorders>
            <w:noWrap w:val="0"/>
            <w:vAlign w:val="center"/>
          </w:tcPr>
          <w:p w14:paraId="407FE0D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427" w:type="pct"/>
            <w:vMerge w:val="continue"/>
            <w:tcBorders>
              <w:tl2br w:val="nil"/>
              <w:tr2bl w:val="nil"/>
            </w:tcBorders>
            <w:noWrap w:val="0"/>
            <w:vAlign w:val="center"/>
          </w:tcPr>
          <w:p w14:paraId="6E46988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lang w:eastAsia="zh-CN"/>
              </w:rPr>
            </w:pPr>
          </w:p>
        </w:tc>
        <w:tc>
          <w:tcPr>
            <w:tcW w:w="182" w:type="pct"/>
            <w:tcBorders>
              <w:tl2br w:val="nil"/>
              <w:tr2bl w:val="nil"/>
            </w:tcBorders>
            <w:noWrap w:val="0"/>
            <w:vAlign w:val="center"/>
          </w:tcPr>
          <w:p w14:paraId="29BDCA7E">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5</w:t>
            </w:r>
          </w:p>
        </w:tc>
        <w:tc>
          <w:tcPr>
            <w:tcW w:w="182" w:type="pct"/>
            <w:tcBorders>
              <w:tl2br w:val="nil"/>
              <w:tr2bl w:val="nil"/>
            </w:tcBorders>
            <w:noWrap w:val="0"/>
            <w:vAlign w:val="center"/>
          </w:tcPr>
          <w:p w14:paraId="0D94FE67">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0.1</w:t>
            </w:r>
          </w:p>
        </w:tc>
        <w:tc>
          <w:tcPr>
            <w:tcW w:w="233" w:type="pct"/>
            <w:vMerge w:val="continue"/>
            <w:tcBorders>
              <w:tl2br w:val="nil"/>
              <w:tr2bl w:val="nil"/>
            </w:tcBorders>
            <w:noWrap w:val="0"/>
            <w:vAlign w:val="center"/>
          </w:tcPr>
          <w:p w14:paraId="0B1A9E46">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color w:val="auto"/>
                <w:kern w:val="2"/>
                <w:sz w:val="21"/>
                <w:szCs w:val="21"/>
                <w:lang w:val="en-US" w:eastAsia="zh-CN" w:bidi="ar-SA"/>
              </w:rPr>
            </w:pPr>
          </w:p>
        </w:tc>
      </w:tr>
      <w:tr w14:paraId="538D93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00" w:type="pct"/>
            <w:vMerge w:val="continue"/>
            <w:tcBorders>
              <w:tl2br w:val="nil"/>
              <w:tr2bl w:val="nil"/>
            </w:tcBorders>
            <w:noWrap w:val="0"/>
            <w:vAlign w:val="center"/>
          </w:tcPr>
          <w:p w14:paraId="67D83D4D">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lang w:eastAsia="zh-CN"/>
              </w:rPr>
            </w:pPr>
          </w:p>
        </w:tc>
        <w:tc>
          <w:tcPr>
            <w:tcW w:w="209" w:type="pct"/>
            <w:gridSpan w:val="2"/>
            <w:tcBorders>
              <w:tl2br w:val="nil"/>
              <w:tr2bl w:val="nil"/>
            </w:tcBorders>
            <w:noWrap w:val="0"/>
            <w:vAlign w:val="center"/>
          </w:tcPr>
          <w:p w14:paraId="48AC2E59">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颗粒物</w:t>
            </w:r>
          </w:p>
        </w:tc>
        <w:tc>
          <w:tcPr>
            <w:tcW w:w="258" w:type="pct"/>
            <w:tcBorders>
              <w:tl2br w:val="nil"/>
              <w:tr2bl w:val="nil"/>
            </w:tcBorders>
            <w:noWrap w:val="0"/>
            <w:vAlign w:val="center"/>
          </w:tcPr>
          <w:p w14:paraId="37FFE33B">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7.72</w:t>
            </w:r>
          </w:p>
        </w:tc>
        <w:tc>
          <w:tcPr>
            <w:tcW w:w="276" w:type="pct"/>
            <w:tcBorders>
              <w:tl2br w:val="nil"/>
              <w:tr2bl w:val="nil"/>
            </w:tcBorders>
            <w:noWrap w:val="0"/>
            <w:vAlign w:val="center"/>
          </w:tcPr>
          <w:p w14:paraId="0FD28C37">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0.1390</w:t>
            </w:r>
          </w:p>
        </w:tc>
        <w:tc>
          <w:tcPr>
            <w:tcW w:w="183" w:type="pct"/>
            <w:vMerge w:val="continue"/>
            <w:tcBorders>
              <w:tl2br w:val="nil"/>
              <w:tr2bl w:val="nil"/>
            </w:tcBorders>
            <w:noWrap w:val="0"/>
            <w:vAlign w:val="center"/>
          </w:tcPr>
          <w:p w14:paraId="7D5A69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262" w:type="pct"/>
            <w:vMerge w:val="continue"/>
            <w:tcBorders>
              <w:tl2br w:val="nil"/>
              <w:tr2bl w:val="nil"/>
            </w:tcBorders>
            <w:noWrap w:val="0"/>
            <w:vAlign w:val="center"/>
          </w:tcPr>
          <w:p w14:paraId="14DDCB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val="0"/>
                <w:color w:val="auto"/>
                <w:sz w:val="21"/>
                <w:szCs w:val="21"/>
                <w:lang w:eastAsia="zh-CN"/>
              </w:rPr>
            </w:pPr>
          </w:p>
        </w:tc>
        <w:tc>
          <w:tcPr>
            <w:tcW w:w="249" w:type="pct"/>
            <w:vMerge w:val="continue"/>
            <w:tcBorders>
              <w:tl2br w:val="nil"/>
              <w:tr2bl w:val="nil"/>
            </w:tcBorders>
            <w:noWrap w:val="0"/>
            <w:vAlign w:val="center"/>
          </w:tcPr>
          <w:p w14:paraId="2A9A96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191" w:type="pct"/>
            <w:vMerge w:val="continue"/>
            <w:tcBorders>
              <w:tl2br w:val="nil"/>
              <w:tr2bl w:val="nil"/>
            </w:tcBorders>
            <w:noWrap w:val="0"/>
            <w:vAlign w:val="center"/>
          </w:tcPr>
          <w:p w14:paraId="1C81BB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182" w:type="pct"/>
            <w:tcBorders>
              <w:tl2br w:val="nil"/>
              <w:tr2bl w:val="nil"/>
            </w:tcBorders>
            <w:noWrap w:val="0"/>
            <w:vAlign w:val="center"/>
          </w:tcPr>
          <w:p w14:paraId="5858C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95</w:t>
            </w:r>
          </w:p>
        </w:tc>
        <w:tc>
          <w:tcPr>
            <w:tcW w:w="169" w:type="pct"/>
            <w:tcBorders>
              <w:tl2br w:val="nil"/>
              <w:tr2bl w:val="nil"/>
            </w:tcBorders>
            <w:noWrap w:val="0"/>
            <w:vAlign w:val="center"/>
          </w:tcPr>
          <w:p w14:paraId="2C408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是</w:t>
            </w:r>
          </w:p>
        </w:tc>
        <w:tc>
          <w:tcPr>
            <w:tcW w:w="805" w:type="dxa"/>
            <w:tcBorders>
              <w:tl2br w:val="nil"/>
              <w:tr2bl w:val="nil"/>
            </w:tcBorders>
            <w:noWrap w:val="0"/>
            <w:vAlign w:val="center"/>
          </w:tcPr>
          <w:p w14:paraId="6B6BC099">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0.38</w:t>
            </w:r>
          </w:p>
        </w:tc>
        <w:tc>
          <w:tcPr>
            <w:tcW w:w="832" w:type="dxa"/>
            <w:tcBorders>
              <w:tl2br w:val="nil"/>
              <w:tr2bl w:val="nil"/>
            </w:tcBorders>
            <w:noWrap w:val="0"/>
            <w:vAlign w:val="center"/>
          </w:tcPr>
          <w:p w14:paraId="3612BDF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0.006</w:t>
            </w:r>
          </w:p>
        </w:tc>
        <w:tc>
          <w:tcPr>
            <w:tcW w:w="271" w:type="pct"/>
            <w:tcBorders>
              <w:tl2br w:val="nil"/>
              <w:tr2bl w:val="nil"/>
            </w:tcBorders>
            <w:noWrap w:val="0"/>
            <w:vAlign w:val="center"/>
          </w:tcPr>
          <w:p w14:paraId="3A9A123F">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0.0069</w:t>
            </w:r>
          </w:p>
        </w:tc>
        <w:tc>
          <w:tcPr>
            <w:tcW w:w="151" w:type="pct"/>
            <w:vMerge w:val="continue"/>
            <w:tcBorders>
              <w:tl2br w:val="nil"/>
              <w:tr2bl w:val="nil"/>
            </w:tcBorders>
            <w:noWrap w:val="0"/>
            <w:vAlign w:val="center"/>
          </w:tcPr>
          <w:p w14:paraId="1206D0CA">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p>
        </w:tc>
        <w:tc>
          <w:tcPr>
            <w:tcW w:w="173" w:type="pct"/>
            <w:vMerge w:val="continue"/>
            <w:tcBorders>
              <w:tl2br w:val="nil"/>
              <w:tr2bl w:val="nil"/>
            </w:tcBorders>
            <w:noWrap w:val="0"/>
            <w:vAlign w:val="center"/>
          </w:tcPr>
          <w:p w14:paraId="51DC9E52">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p>
        </w:tc>
        <w:tc>
          <w:tcPr>
            <w:tcW w:w="147" w:type="pct"/>
            <w:vMerge w:val="continue"/>
            <w:tcBorders>
              <w:tl2br w:val="nil"/>
              <w:tr2bl w:val="nil"/>
            </w:tcBorders>
            <w:noWrap w:val="0"/>
            <w:vAlign w:val="center"/>
          </w:tcPr>
          <w:p w14:paraId="206DDB46">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p>
        </w:tc>
        <w:tc>
          <w:tcPr>
            <w:tcW w:w="276" w:type="pct"/>
            <w:vMerge w:val="continue"/>
            <w:tcBorders>
              <w:tl2br w:val="nil"/>
              <w:tr2bl w:val="nil"/>
            </w:tcBorders>
            <w:noWrap w:val="0"/>
            <w:vAlign w:val="center"/>
          </w:tcPr>
          <w:p w14:paraId="2C8A0E2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lang w:val="en-US" w:eastAsia="zh-CN"/>
              </w:rPr>
            </w:pPr>
          </w:p>
        </w:tc>
        <w:tc>
          <w:tcPr>
            <w:tcW w:w="134" w:type="pct"/>
            <w:vMerge w:val="continue"/>
            <w:tcBorders>
              <w:tl2br w:val="nil"/>
              <w:tr2bl w:val="nil"/>
            </w:tcBorders>
            <w:noWrap w:val="0"/>
            <w:vAlign w:val="center"/>
          </w:tcPr>
          <w:p w14:paraId="3720A9F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427" w:type="pct"/>
            <w:vMerge w:val="continue"/>
            <w:tcBorders>
              <w:tl2br w:val="nil"/>
              <w:tr2bl w:val="nil"/>
            </w:tcBorders>
            <w:noWrap w:val="0"/>
            <w:vAlign w:val="center"/>
          </w:tcPr>
          <w:p w14:paraId="0F52E2D7">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lang w:eastAsia="zh-CN"/>
              </w:rPr>
            </w:pPr>
          </w:p>
        </w:tc>
        <w:tc>
          <w:tcPr>
            <w:tcW w:w="182" w:type="pct"/>
            <w:tcBorders>
              <w:tl2br w:val="nil"/>
              <w:tr2bl w:val="nil"/>
            </w:tcBorders>
            <w:noWrap w:val="0"/>
            <w:vAlign w:val="center"/>
          </w:tcPr>
          <w:p w14:paraId="20BC945D">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30</w:t>
            </w:r>
          </w:p>
        </w:tc>
        <w:tc>
          <w:tcPr>
            <w:tcW w:w="182" w:type="pct"/>
            <w:tcBorders>
              <w:tl2br w:val="nil"/>
              <w:tr2bl w:val="nil"/>
            </w:tcBorders>
            <w:noWrap w:val="0"/>
            <w:vAlign w:val="center"/>
          </w:tcPr>
          <w:p w14:paraId="2ED37FB4">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233" w:type="pct"/>
            <w:vMerge w:val="continue"/>
            <w:tcBorders>
              <w:tl2br w:val="nil"/>
              <w:tr2bl w:val="nil"/>
            </w:tcBorders>
            <w:noWrap w:val="0"/>
            <w:vAlign w:val="center"/>
          </w:tcPr>
          <w:p w14:paraId="781546E1">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color w:val="auto"/>
                <w:kern w:val="2"/>
                <w:sz w:val="21"/>
                <w:szCs w:val="21"/>
                <w:lang w:val="en-US" w:eastAsia="zh-CN" w:bidi="ar-SA"/>
              </w:rPr>
            </w:pPr>
          </w:p>
        </w:tc>
      </w:tr>
      <w:tr w14:paraId="341A4E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00" w:type="pct"/>
            <w:tcBorders>
              <w:tl2br w:val="nil"/>
              <w:tr2bl w:val="nil"/>
            </w:tcBorders>
            <w:noWrap w:val="0"/>
            <w:vAlign w:val="center"/>
          </w:tcPr>
          <w:p w14:paraId="1DD3367B">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造型</w:t>
            </w:r>
          </w:p>
        </w:tc>
        <w:tc>
          <w:tcPr>
            <w:tcW w:w="209" w:type="pct"/>
            <w:gridSpan w:val="2"/>
            <w:tcBorders>
              <w:tl2br w:val="nil"/>
              <w:tr2bl w:val="nil"/>
            </w:tcBorders>
            <w:noWrap w:val="0"/>
            <w:vAlign w:val="center"/>
          </w:tcPr>
          <w:p w14:paraId="5456295F">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颗粒物</w:t>
            </w:r>
          </w:p>
        </w:tc>
        <w:tc>
          <w:tcPr>
            <w:tcW w:w="258" w:type="pct"/>
            <w:tcBorders>
              <w:tl2br w:val="nil"/>
              <w:tr2bl w:val="nil"/>
            </w:tcBorders>
            <w:noWrap w:val="0"/>
            <w:vAlign w:val="center"/>
          </w:tcPr>
          <w:p w14:paraId="7D2B21B8">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5.03</w:t>
            </w:r>
          </w:p>
        </w:tc>
        <w:tc>
          <w:tcPr>
            <w:tcW w:w="276" w:type="pct"/>
            <w:tcBorders>
              <w:tl2br w:val="nil"/>
              <w:tr2bl w:val="nil"/>
            </w:tcBorders>
            <w:noWrap w:val="0"/>
            <w:vAlign w:val="center"/>
          </w:tcPr>
          <w:p w14:paraId="03A1292F">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0.1391</w:t>
            </w:r>
          </w:p>
        </w:tc>
        <w:tc>
          <w:tcPr>
            <w:tcW w:w="183" w:type="pct"/>
            <w:vMerge w:val="continue"/>
            <w:tcBorders>
              <w:tl2br w:val="nil"/>
              <w:tr2bl w:val="nil"/>
            </w:tcBorders>
            <w:noWrap w:val="0"/>
            <w:vAlign w:val="center"/>
          </w:tcPr>
          <w:p w14:paraId="46F3B4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262" w:type="pct"/>
            <w:vMerge w:val="continue"/>
            <w:tcBorders>
              <w:tl2br w:val="nil"/>
              <w:tr2bl w:val="nil"/>
            </w:tcBorders>
            <w:noWrap w:val="0"/>
            <w:vAlign w:val="center"/>
          </w:tcPr>
          <w:p w14:paraId="67F4FE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val="0"/>
                <w:color w:val="auto"/>
                <w:sz w:val="21"/>
                <w:szCs w:val="21"/>
                <w:lang w:eastAsia="zh-CN"/>
              </w:rPr>
            </w:pPr>
          </w:p>
        </w:tc>
        <w:tc>
          <w:tcPr>
            <w:tcW w:w="249" w:type="pct"/>
            <w:vMerge w:val="continue"/>
            <w:tcBorders>
              <w:tl2br w:val="nil"/>
              <w:tr2bl w:val="nil"/>
            </w:tcBorders>
            <w:noWrap w:val="0"/>
            <w:vAlign w:val="center"/>
          </w:tcPr>
          <w:p w14:paraId="0EEC7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191" w:type="pct"/>
            <w:vMerge w:val="continue"/>
            <w:tcBorders>
              <w:tl2br w:val="nil"/>
              <w:tr2bl w:val="nil"/>
            </w:tcBorders>
            <w:noWrap w:val="0"/>
            <w:vAlign w:val="center"/>
          </w:tcPr>
          <w:p w14:paraId="1B3CAA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182" w:type="pct"/>
            <w:tcBorders>
              <w:tl2br w:val="nil"/>
              <w:tr2bl w:val="nil"/>
            </w:tcBorders>
            <w:noWrap w:val="0"/>
            <w:vAlign w:val="center"/>
          </w:tcPr>
          <w:p w14:paraId="6BBEA5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95</w:t>
            </w:r>
          </w:p>
        </w:tc>
        <w:tc>
          <w:tcPr>
            <w:tcW w:w="169" w:type="pct"/>
            <w:tcBorders>
              <w:tl2br w:val="nil"/>
              <w:tr2bl w:val="nil"/>
            </w:tcBorders>
            <w:noWrap w:val="0"/>
            <w:vAlign w:val="center"/>
          </w:tcPr>
          <w:p w14:paraId="62853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是</w:t>
            </w:r>
          </w:p>
        </w:tc>
        <w:tc>
          <w:tcPr>
            <w:tcW w:w="263" w:type="pct"/>
            <w:tcBorders>
              <w:tl2br w:val="nil"/>
              <w:tr2bl w:val="nil"/>
            </w:tcBorders>
            <w:noWrap w:val="0"/>
            <w:vAlign w:val="center"/>
          </w:tcPr>
          <w:p w14:paraId="776559FA">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0.25</w:t>
            </w:r>
          </w:p>
        </w:tc>
        <w:tc>
          <w:tcPr>
            <w:tcW w:w="271" w:type="pct"/>
            <w:tcBorders>
              <w:tl2br w:val="nil"/>
              <w:tr2bl w:val="nil"/>
            </w:tcBorders>
            <w:noWrap w:val="0"/>
            <w:vAlign w:val="center"/>
          </w:tcPr>
          <w:p w14:paraId="25D4CFE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0.004</w:t>
            </w:r>
          </w:p>
        </w:tc>
        <w:tc>
          <w:tcPr>
            <w:tcW w:w="271" w:type="pct"/>
            <w:tcBorders>
              <w:tl2br w:val="nil"/>
              <w:tr2bl w:val="nil"/>
            </w:tcBorders>
            <w:noWrap w:val="0"/>
            <w:vAlign w:val="center"/>
          </w:tcPr>
          <w:p w14:paraId="0D99F78D">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0.0070</w:t>
            </w:r>
          </w:p>
        </w:tc>
        <w:tc>
          <w:tcPr>
            <w:tcW w:w="151" w:type="pct"/>
            <w:vMerge w:val="continue"/>
            <w:tcBorders>
              <w:tl2br w:val="nil"/>
              <w:tr2bl w:val="nil"/>
            </w:tcBorders>
            <w:noWrap w:val="0"/>
            <w:vAlign w:val="center"/>
          </w:tcPr>
          <w:p w14:paraId="4966A761">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p>
        </w:tc>
        <w:tc>
          <w:tcPr>
            <w:tcW w:w="173" w:type="pct"/>
            <w:vMerge w:val="continue"/>
            <w:tcBorders>
              <w:tl2br w:val="nil"/>
              <w:tr2bl w:val="nil"/>
            </w:tcBorders>
            <w:noWrap w:val="0"/>
            <w:vAlign w:val="center"/>
          </w:tcPr>
          <w:p w14:paraId="330E0787">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p>
        </w:tc>
        <w:tc>
          <w:tcPr>
            <w:tcW w:w="147" w:type="pct"/>
            <w:vMerge w:val="continue"/>
            <w:tcBorders>
              <w:tl2br w:val="nil"/>
              <w:tr2bl w:val="nil"/>
            </w:tcBorders>
            <w:noWrap w:val="0"/>
            <w:vAlign w:val="center"/>
          </w:tcPr>
          <w:p w14:paraId="5AA0C6A2">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p>
        </w:tc>
        <w:tc>
          <w:tcPr>
            <w:tcW w:w="276" w:type="pct"/>
            <w:vMerge w:val="continue"/>
            <w:tcBorders>
              <w:tl2br w:val="nil"/>
              <w:tr2bl w:val="nil"/>
            </w:tcBorders>
            <w:noWrap w:val="0"/>
            <w:vAlign w:val="center"/>
          </w:tcPr>
          <w:p w14:paraId="65B65CC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lang w:val="en-US" w:eastAsia="zh-CN"/>
              </w:rPr>
            </w:pPr>
          </w:p>
        </w:tc>
        <w:tc>
          <w:tcPr>
            <w:tcW w:w="134" w:type="pct"/>
            <w:vMerge w:val="continue"/>
            <w:tcBorders>
              <w:tl2br w:val="nil"/>
              <w:tr2bl w:val="nil"/>
            </w:tcBorders>
            <w:noWrap w:val="0"/>
            <w:vAlign w:val="center"/>
          </w:tcPr>
          <w:p w14:paraId="3286498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427" w:type="pct"/>
            <w:vMerge w:val="continue"/>
            <w:tcBorders>
              <w:tl2br w:val="nil"/>
              <w:tr2bl w:val="nil"/>
            </w:tcBorders>
            <w:noWrap w:val="0"/>
            <w:vAlign w:val="center"/>
          </w:tcPr>
          <w:p w14:paraId="09029C2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color w:val="auto"/>
                <w:sz w:val="21"/>
                <w:szCs w:val="21"/>
                <w:lang w:eastAsia="zh-CN"/>
              </w:rPr>
            </w:pPr>
          </w:p>
        </w:tc>
        <w:tc>
          <w:tcPr>
            <w:tcW w:w="182" w:type="pct"/>
            <w:tcBorders>
              <w:tl2br w:val="nil"/>
              <w:tr2bl w:val="nil"/>
            </w:tcBorders>
            <w:shd w:val="clear" w:color="auto" w:fill="auto"/>
            <w:noWrap w:val="0"/>
            <w:vAlign w:val="center"/>
          </w:tcPr>
          <w:p w14:paraId="45B4F510">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30</w:t>
            </w:r>
          </w:p>
        </w:tc>
        <w:tc>
          <w:tcPr>
            <w:tcW w:w="182" w:type="pct"/>
            <w:tcBorders>
              <w:tl2br w:val="nil"/>
              <w:tr2bl w:val="nil"/>
            </w:tcBorders>
            <w:shd w:val="clear" w:color="auto" w:fill="auto"/>
            <w:noWrap w:val="0"/>
            <w:vAlign w:val="center"/>
          </w:tcPr>
          <w:p w14:paraId="41A502B2">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233" w:type="pct"/>
            <w:tcBorders>
              <w:tl2br w:val="nil"/>
              <w:tr2bl w:val="nil"/>
            </w:tcBorders>
            <w:noWrap w:val="0"/>
            <w:vAlign w:val="center"/>
          </w:tcPr>
          <w:p w14:paraId="19985866">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1842</w:t>
            </w:r>
          </w:p>
        </w:tc>
      </w:tr>
      <w:tr w14:paraId="161D88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300" w:type="pct"/>
            <w:tcBorders>
              <w:tl2br w:val="nil"/>
              <w:tr2bl w:val="nil"/>
            </w:tcBorders>
            <w:noWrap w:val="0"/>
            <w:vAlign w:val="center"/>
          </w:tcPr>
          <w:p w14:paraId="7AA6FA6B">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树脂砂铸件生产线砂处理</w:t>
            </w:r>
          </w:p>
        </w:tc>
        <w:tc>
          <w:tcPr>
            <w:tcW w:w="209" w:type="pct"/>
            <w:gridSpan w:val="2"/>
            <w:tcBorders>
              <w:tl2br w:val="nil"/>
              <w:tr2bl w:val="nil"/>
            </w:tcBorders>
            <w:noWrap w:val="0"/>
            <w:vAlign w:val="center"/>
          </w:tcPr>
          <w:p w14:paraId="4FC953A8">
            <w:pPr>
              <w:pStyle w:val="107"/>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exact"/>
              <w:ind w:left="0" w:right="0" w:firstLine="0" w:firstLineChars="0"/>
              <w:jc w:val="center"/>
              <w:rPr>
                <w:rFonts w:hint="default" w:ascii="Times New Roman" w:hAnsi="Times New Roman"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颗粒物</w:t>
            </w:r>
          </w:p>
        </w:tc>
        <w:tc>
          <w:tcPr>
            <w:tcW w:w="258" w:type="pct"/>
            <w:tcBorders>
              <w:tl2br w:val="nil"/>
              <w:tr2bl w:val="nil"/>
            </w:tcBorders>
            <w:noWrap w:val="0"/>
            <w:vAlign w:val="center"/>
          </w:tcPr>
          <w:p w14:paraId="063C5B7D">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kern w:val="2"/>
                <w:sz w:val="21"/>
                <w:szCs w:val="21"/>
                <w:vertAlign w:val="baseline"/>
                <w:lang w:val="en-US" w:eastAsia="zh-CN" w:bidi="ar-SA"/>
              </w:rPr>
              <w:t>98</w:t>
            </w:r>
          </w:p>
        </w:tc>
        <w:tc>
          <w:tcPr>
            <w:tcW w:w="276" w:type="pct"/>
            <w:tcBorders>
              <w:tl2br w:val="nil"/>
              <w:tr2bl w:val="nil"/>
            </w:tcBorders>
            <w:noWrap w:val="0"/>
            <w:vAlign w:val="center"/>
          </w:tcPr>
          <w:p w14:paraId="0CF20E5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2.3520</w:t>
            </w:r>
          </w:p>
        </w:tc>
        <w:tc>
          <w:tcPr>
            <w:tcW w:w="183" w:type="pct"/>
            <w:vMerge w:val="continue"/>
            <w:tcBorders>
              <w:tl2br w:val="nil"/>
              <w:tr2bl w:val="nil"/>
            </w:tcBorders>
            <w:noWrap w:val="0"/>
            <w:vAlign w:val="center"/>
          </w:tcPr>
          <w:p w14:paraId="2525C7B7">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262" w:type="pct"/>
            <w:tcBorders>
              <w:tl2br w:val="nil"/>
              <w:tr2bl w:val="nil"/>
            </w:tcBorders>
            <w:noWrap w:val="0"/>
            <w:vAlign w:val="center"/>
          </w:tcPr>
          <w:p w14:paraId="4A406C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color w:val="auto"/>
                <w:sz w:val="21"/>
                <w:szCs w:val="21"/>
                <w:lang w:eastAsia="zh-CN"/>
              </w:rPr>
              <w:t>布袋除尘器</w:t>
            </w:r>
          </w:p>
        </w:tc>
        <w:tc>
          <w:tcPr>
            <w:tcW w:w="249" w:type="pct"/>
            <w:tcBorders>
              <w:tl2br w:val="nil"/>
              <w:tr2bl w:val="nil"/>
            </w:tcBorders>
            <w:noWrap w:val="0"/>
            <w:vAlign w:val="center"/>
          </w:tcPr>
          <w:p w14:paraId="49B66FA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10000</w:t>
            </w:r>
          </w:p>
        </w:tc>
        <w:tc>
          <w:tcPr>
            <w:tcW w:w="191" w:type="pct"/>
            <w:tcBorders>
              <w:tl2br w:val="nil"/>
              <w:tr2bl w:val="nil"/>
            </w:tcBorders>
            <w:noWrap w:val="0"/>
            <w:vAlign w:val="center"/>
          </w:tcPr>
          <w:p w14:paraId="0EFEC0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95</w:t>
            </w:r>
          </w:p>
        </w:tc>
        <w:tc>
          <w:tcPr>
            <w:tcW w:w="182" w:type="pct"/>
            <w:tcBorders>
              <w:tl2br w:val="nil"/>
              <w:tr2bl w:val="nil"/>
            </w:tcBorders>
            <w:noWrap w:val="0"/>
            <w:vAlign w:val="center"/>
          </w:tcPr>
          <w:p w14:paraId="64943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95</w:t>
            </w:r>
          </w:p>
        </w:tc>
        <w:tc>
          <w:tcPr>
            <w:tcW w:w="169" w:type="pct"/>
            <w:tcBorders>
              <w:tl2br w:val="nil"/>
              <w:tr2bl w:val="nil"/>
            </w:tcBorders>
            <w:noWrap w:val="0"/>
            <w:vAlign w:val="center"/>
          </w:tcPr>
          <w:p w14:paraId="55062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是</w:t>
            </w:r>
          </w:p>
        </w:tc>
        <w:tc>
          <w:tcPr>
            <w:tcW w:w="263" w:type="pct"/>
            <w:tcBorders>
              <w:tl2br w:val="nil"/>
              <w:tr2bl w:val="nil"/>
            </w:tcBorders>
            <w:noWrap w:val="0"/>
            <w:vAlign w:val="center"/>
          </w:tcPr>
          <w:p w14:paraId="327F4DB7">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4.9</w:t>
            </w:r>
          </w:p>
        </w:tc>
        <w:tc>
          <w:tcPr>
            <w:tcW w:w="271" w:type="pct"/>
            <w:tcBorders>
              <w:tl2br w:val="nil"/>
              <w:tr2bl w:val="nil"/>
            </w:tcBorders>
            <w:noWrap w:val="0"/>
            <w:vAlign w:val="center"/>
          </w:tcPr>
          <w:p w14:paraId="480C034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0.049</w:t>
            </w:r>
          </w:p>
        </w:tc>
        <w:tc>
          <w:tcPr>
            <w:tcW w:w="271" w:type="pct"/>
            <w:tcBorders>
              <w:tl2br w:val="nil"/>
              <w:tr2bl w:val="nil"/>
            </w:tcBorders>
            <w:noWrap w:val="0"/>
            <w:vAlign w:val="center"/>
          </w:tcPr>
          <w:p w14:paraId="3A82D94C">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0.1176</w:t>
            </w:r>
          </w:p>
        </w:tc>
        <w:tc>
          <w:tcPr>
            <w:tcW w:w="151" w:type="pct"/>
            <w:tcBorders>
              <w:tl2br w:val="nil"/>
              <w:tr2bl w:val="nil"/>
            </w:tcBorders>
            <w:noWrap w:val="0"/>
            <w:vAlign w:val="center"/>
          </w:tcPr>
          <w:p w14:paraId="5CE75F7F">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15</w:t>
            </w:r>
          </w:p>
        </w:tc>
        <w:tc>
          <w:tcPr>
            <w:tcW w:w="173" w:type="pct"/>
            <w:tcBorders>
              <w:tl2br w:val="nil"/>
              <w:tr2bl w:val="nil"/>
            </w:tcBorders>
            <w:noWrap w:val="0"/>
            <w:vAlign w:val="center"/>
          </w:tcPr>
          <w:p w14:paraId="45BC2CFC">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0.5</w:t>
            </w:r>
          </w:p>
        </w:tc>
        <w:tc>
          <w:tcPr>
            <w:tcW w:w="147" w:type="pct"/>
            <w:tcBorders>
              <w:tl2br w:val="nil"/>
              <w:tr2bl w:val="nil"/>
            </w:tcBorders>
            <w:noWrap w:val="0"/>
            <w:vAlign w:val="center"/>
          </w:tcPr>
          <w:p w14:paraId="6956E0C9">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24</w:t>
            </w:r>
          </w:p>
        </w:tc>
        <w:tc>
          <w:tcPr>
            <w:tcW w:w="276" w:type="pct"/>
            <w:tcBorders>
              <w:tl2br w:val="nil"/>
              <w:tr2bl w:val="nil"/>
            </w:tcBorders>
            <w:noWrap w:val="0"/>
            <w:vAlign w:val="center"/>
          </w:tcPr>
          <w:p w14:paraId="00608FA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color w:val="auto"/>
                <w:sz w:val="21"/>
                <w:szCs w:val="21"/>
                <w:lang w:val="en-US" w:eastAsia="zh-CN"/>
              </w:rPr>
              <w:t>DA004</w:t>
            </w:r>
          </w:p>
        </w:tc>
        <w:tc>
          <w:tcPr>
            <w:tcW w:w="134" w:type="pct"/>
            <w:vMerge w:val="continue"/>
            <w:tcBorders>
              <w:tl2br w:val="nil"/>
              <w:tr2bl w:val="nil"/>
            </w:tcBorders>
            <w:noWrap w:val="0"/>
            <w:vAlign w:val="center"/>
          </w:tcPr>
          <w:p w14:paraId="57836695">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427" w:type="pct"/>
            <w:tcBorders>
              <w:tl2br w:val="nil"/>
              <w:tr2bl w:val="nil"/>
            </w:tcBorders>
            <w:noWrap w:val="0"/>
            <w:vAlign w:val="center"/>
          </w:tcPr>
          <w:p w14:paraId="79ADB1D0">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120°</w:t>
            </w:r>
            <w:r>
              <w:rPr>
                <w:rFonts w:hint="default" w:ascii="Times New Roman" w:hAnsi="Times New Roman" w:cs="Times New Roman"/>
                <w:color w:val="auto"/>
                <w:sz w:val="21"/>
                <w:szCs w:val="21"/>
                <w:lang w:val="en-US" w:eastAsia="zh-CN"/>
              </w:rPr>
              <w:t>30</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31.703</w:t>
            </w:r>
            <w:r>
              <w:rPr>
                <w:rFonts w:hint="default" w:ascii="Times New Roman" w:hAnsi="Times New Roman" w:cs="Times New Roman"/>
                <w:color w:val="auto"/>
                <w:sz w:val="21"/>
                <w:szCs w:val="21"/>
              </w:rPr>
              <w:t>″</w:t>
            </w:r>
          </w:p>
          <w:p w14:paraId="5B451624">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color w:val="auto"/>
                <w:sz w:val="21"/>
                <w:szCs w:val="21"/>
              </w:rPr>
              <w:t>32°2</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52.498</w:t>
            </w:r>
            <w:r>
              <w:rPr>
                <w:rFonts w:hint="default" w:ascii="Times New Roman" w:hAnsi="Times New Roman" w:cs="Times New Roman"/>
                <w:color w:val="auto"/>
                <w:sz w:val="21"/>
                <w:szCs w:val="21"/>
              </w:rPr>
              <w:t>″</w:t>
            </w:r>
          </w:p>
        </w:tc>
        <w:tc>
          <w:tcPr>
            <w:tcW w:w="182" w:type="pct"/>
            <w:tcBorders>
              <w:tl2br w:val="nil"/>
              <w:tr2bl w:val="nil"/>
            </w:tcBorders>
            <w:noWrap w:val="0"/>
            <w:vAlign w:val="center"/>
          </w:tcPr>
          <w:p w14:paraId="703718E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30</w:t>
            </w:r>
          </w:p>
        </w:tc>
        <w:tc>
          <w:tcPr>
            <w:tcW w:w="182" w:type="pct"/>
            <w:tcBorders>
              <w:tl2br w:val="nil"/>
              <w:tr2bl w:val="nil"/>
            </w:tcBorders>
            <w:noWrap w:val="0"/>
            <w:vAlign w:val="center"/>
          </w:tcPr>
          <w:p w14:paraId="508EA29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233" w:type="pct"/>
            <w:tcBorders>
              <w:tl2br w:val="nil"/>
              <w:tr2bl w:val="nil"/>
            </w:tcBorders>
            <w:noWrap w:val="0"/>
            <w:vAlign w:val="center"/>
          </w:tcPr>
          <w:p w14:paraId="629022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2400</w:t>
            </w:r>
          </w:p>
        </w:tc>
      </w:tr>
    </w:tbl>
    <w:p w14:paraId="6ABAA5BC">
      <w:pPr>
        <w:pStyle w:val="55"/>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b/>
          <w:bCs/>
          <w:color w:val="auto"/>
        </w:rPr>
      </w:pPr>
    </w:p>
    <w:p w14:paraId="5B566E21">
      <w:pPr>
        <w:pStyle w:val="55"/>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b/>
          <w:bCs/>
          <w:color w:val="auto"/>
        </w:rPr>
      </w:pPr>
      <w:r>
        <w:rPr>
          <w:rFonts w:hint="default" w:ascii="Times New Roman" w:hAnsi="Times New Roman" w:cs="Times New Roman"/>
          <w:b/>
          <w:bCs/>
          <w:color w:val="auto"/>
        </w:rPr>
        <w:t>表3-</w:t>
      </w:r>
      <w:r>
        <w:rPr>
          <w:rFonts w:hint="eastAsia" w:cs="Times New Roman"/>
          <w:b/>
          <w:bCs/>
          <w:color w:val="auto"/>
          <w:lang w:val="en-US" w:eastAsia="zh-CN"/>
        </w:rPr>
        <w:t>3</w:t>
      </w:r>
      <w:r>
        <w:rPr>
          <w:rFonts w:hint="default" w:ascii="Times New Roman" w:hAnsi="Times New Roman" w:cs="Times New Roman"/>
          <w:b/>
          <w:bCs/>
          <w:color w:val="auto"/>
        </w:rPr>
        <w:t xml:space="preserve">  本项目无组织废气产生及排放情况</w:t>
      </w:r>
    </w:p>
    <w:tbl>
      <w:tblPr>
        <w:tblStyle w:val="38"/>
        <w:tblW w:w="522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85" w:type="dxa"/>
          <w:bottom w:w="0" w:type="dxa"/>
          <w:right w:w="85" w:type="dxa"/>
        </w:tblCellMar>
      </w:tblPr>
      <w:tblGrid>
        <w:gridCol w:w="1333"/>
        <w:gridCol w:w="1740"/>
        <w:gridCol w:w="2721"/>
        <w:gridCol w:w="1430"/>
        <w:gridCol w:w="1618"/>
        <w:gridCol w:w="1706"/>
        <w:gridCol w:w="1521"/>
        <w:gridCol w:w="1601"/>
        <w:gridCol w:w="1483"/>
      </w:tblGrid>
      <w:tr w14:paraId="69F4F7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69" w:hRule="atLeast"/>
          <w:jc w:val="center"/>
        </w:trPr>
        <w:tc>
          <w:tcPr>
            <w:tcW w:w="440" w:type="pct"/>
            <w:tcBorders>
              <w:tl2br w:val="nil"/>
              <w:tr2bl w:val="nil"/>
            </w:tcBorders>
            <w:noWrap w:val="0"/>
            <w:vAlign w:val="center"/>
          </w:tcPr>
          <w:p w14:paraId="4B9AD82A">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污染源名称</w:t>
            </w:r>
          </w:p>
        </w:tc>
        <w:tc>
          <w:tcPr>
            <w:tcW w:w="574" w:type="pct"/>
            <w:tcBorders>
              <w:tl2br w:val="nil"/>
              <w:tr2bl w:val="nil"/>
            </w:tcBorders>
            <w:noWrap w:val="0"/>
            <w:vAlign w:val="center"/>
          </w:tcPr>
          <w:p w14:paraId="38FCC1AD">
            <w:pPr>
              <w:keepNext w:val="0"/>
              <w:keepLines w:val="0"/>
              <w:widowControl/>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color w:val="auto"/>
                <w:kern w:val="0"/>
                <w:sz w:val="21"/>
                <w:szCs w:val="21"/>
                <w:lang w:eastAsia="zh-CN"/>
              </w:rPr>
            </w:pPr>
            <w:r>
              <w:rPr>
                <w:rFonts w:hint="eastAsia" w:ascii="Times New Roman" w:hAnsi="Times New Roman" w:eastAsia="宋体" w:cs="Times New Roman"/>
                <w:b/>
                <w:color w:val="auto"/>
                <w:kern w:val="0"/>
                <w:sz w:val="21"/>
                <w:szCs w:val="21"/>
                <w:lang w:eastAsia="zh-CN"/>
              </w:rPr>
              <w:t>生产工序</w:t>
            </w:r>
          </w:p>
        </w:tc>
        <w:tc>
          <w:tcPr>
            <w:tcW w:w="898" w:type="pct"/>
            <w:tcBorders>
              <w:tl2br w:val="nil"/>
              <w:tr2bl w:val="nil"/>
            </w:tcBorders>
            <w:noWrap w:val="0"/>
            <w:vAlign w:val="center"/>
          </w:tcPr>
          <w:p w14:paraId="33FD6FA9">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污染物名称</w:t>
            </w:r>
          </w:p>
        </w:tc>
        <w:tc>
          <w:tcPr>
            <w:tcW w:w="472" w:type="pct"/>
            <w:tcBorders>
              <w:tl2br w:val="nil"/>
              <w:tr2bl w:val="nil"/>
            </w:tcBorders>
            <w:noWrap w:val="0"/>
            <w:vAlign w:val="center"/>
          </w:tcPr>
          <w:p w14:paraId="066E84F0">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产生量（t/a）</w:t>
            </w:r>
          </w:p>
        </w:tc>
        <w:tc>
          <w:tcPr>
            <w:tcW w:w="534" w:type="pct"/>
            <w:tcBorders>
              <w:tl2br w:val="nil"/>
              <w:tr2bl w:val="nil"/>
            </w:tcBorders>
            <w:noWrap w:val="0"/>
            <w:vAlign w:val="center"/>
          </w:tcPr>
          <w:p w14:paraId="5252BB59">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排放量（t/a）</w:t>
            </w:r>
          </w:p>
        </w:tc>
        <w:tc>
          <w:tcPr>
            <w:tcW w:w="563" w:type="pct"/>
            <w:tcBorders>
              <w:tl2br w:val="nil"/>
              <w:tr2bl w:val="nil"/>
            </w:tcBorders>
            <w:noWrap w:val="0"/>
            <w:vAlign w:val="center"/>
          </w:tcPr>
          <w:p w14:paraId="31B67ED5">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排放速</w:t>
            </w:r>
            <w:r>
              <w:rPr>
                <w:rFonts w:hint="eastAsia" w:ascii="Times New Roman" w:hAnsi="Times New Roman" w:eastAsia="宋体" w:cs="Times New Roman"/>
                <w:b/>
                <w:color w:val="auto"/>
                <w:kern w:val="0"/>
                <w:sz w:val="21"/>
                <w:szCs w:val="21"/>
                <w:lang w:val="en-US" w:eastAsia="zh-CN"/>
              </w:rPr>
              <w:t>率</w:t>
            </w:r>
            <w:r>
              <w:rPr>
                <w:rFonts w:hint="default" w:ascii="Times New Roman" w:hAnsi="Times New Roman" w:eastAsia="宋体" w:cs="Times New Roman"/>
                <w:b/>
                <w:color w:val="auto"/>
                <w:kern w:val="0"/>
                <w:sz w:val="21"/>
                <w:szCs w:val="21"/>
              </w:rPr>
              <w:t>（kg/h）</w:t>
            </w:r>
          </w:p>
        </w:tc>
        <w:tc>
          <w:tcPr>
            <w:tcW w:w="502" w:type="pct"/>
            <w:tcBorders>
              <w:tl2br w:val="nil"/>
              <w:tr2bl w:val="nil"/>
            </w:tcBorders>
            <w:noWrap w:val="0"/>
            <w:vAlign w:val="center"/>
          </w:tcPr>
          <w:p w14:paraId="41238406">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面源长度（m）</w:t>
            </w:r>
          </w:p>
        </w:tc>
        <w:tc>
          <w:tcPr>
            <w:tcW w:w="528" w:type="pct"/>
            <w:tcBorders>
              <w:tl2br w:val="nil"/>
              <w:tr2bl w:val="nil"/>
            </w:tcBorders>
            <w:noWrap w:val="0"/>
            <w:vAlign w:val="center"/>
          </w:tcPr>
          <w:p w14:paraId="43FD1DDC">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面源宽度（m）</w:t>
            </w:r>
          </w:p>
        </w:tc>
        <w:tc>
          <w:tcPr>
            <w:tcW w:w="485" w:type="pct"/>
            <w:tcBorders>
              <w:tl2br w:val="nil"/>
              <w:tr2bl w:val="nil"/>
            </w:tcBorders>
            <w:noWrap w:val="0"/>
            <w:vAlign w:val="center"/>
          </w:tcPr>
          <w:p w14:paraId="11BE1ADC">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color w:val="auto"/>
                <w:kern w:val="0"/>
                <w:sz w:val="21"/>
                <w:szCs w:val="21"/>
              </w:rPr>
            </w:pPr>
            <w:r>
              <w:rPr>
                <w:rFonts w:hint="default" w:ascii="Times New Roman" w:hAnsi="Times New Roman" w:eastAsia="宋体" w:cs="Times New Roman"/>
                <w:b/>
                <w:color w:val="auto"/>
                <w:kern w:val="0"/>
                <w:sz w:val="21"/>
                <w:szCs w:val="21"/>
              </w:rPr>
              <w:t>面源高度（m）</w:t>
            </w:r>
          </w:p>
        </w:tc>
      </w:tr>
      <w:tr w14:paraId="63B3DF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552" w:hRule="atLeast"/>
          <w:jc w:val="center"/>
        </w:trPr>
        <w:tc>
          <w:tcPr>
            <w:tcW w:w="440" w:type="pct"/>
            <w:vMerge w:val="restart"/>
            <w:tcBorders>
              <w:tl2br w:val="nil"/>
              <w:tr2bl w:val="nil"/>
            </w:tcBorders>
            <w:noWrap w:val="0"/>
            <w:vAlign w:val="center"/>
          </w:tcPr>
          <w:p w14:paraId="389387B4">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eastAsia" w:ascii="Times New Roman" w:hAnsi="Times New Roman"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树脂砂生产区域</w:t>
            </w:r>
          </w:p>
        </w:tc>
        <w:tc>
          <w:tcPr>
            <w:tcW w:w="574" w:type="pct"/>
            <w:tcBorders>
              <w:tl2br w:val="nil"/>
              <w:tr2bl w:val="nil"/>
            </w:tcBorders>
            <w:noWrap w:val="0"/>
            <w:vAlign w:val="center"/>
          </w:tcPr>
          <w:p w14:paraId="49821F26">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混砂、落砂、砂再生</w:t>
            </w:r>
          </w:p>
        </w:tc>
        <w:tc>
          <w:tcPr>
            <w:tcW w:w="898" w:type="pct"/>
            <w:tcBorders>
              <w:tl2br w:val="nil"/>
              <w:tr2bl w:val="nil"/>
            </w:tcBorders>
            <w:noWrap w:val="0"/>
            <w:vAlign w:val="center"/>
          </w:tcPr>
          <w:p w14:paraId="5B9DA28F">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颗粒物</w:t>
            </w:r>
          </w:p>
        </w:tc>
        <w:tc>
          <w:tcPr>
            <w:tcW w:w="472" w:type="pct"/>
            <w:tcBorders>
              <w:tl2br w:val="nil"/>
              <w:tr2bl w:val="nil"/>
            </w:tcBorders>
            <w:noWrap w:val="0"/>
            <w:vAlign w:val="center"/>
          </w:tcPr>
          <w:p w14:paraId="38EB062C">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cs="Times New Roman"/>
                <w:i w:val="0"/>
                <w:iCs w:val="0"/>
                <w:color w:val="auto"/>
                <w:kern w:val="0"/>
                <w:sz w:val="21"/>
                <w:szCs w:val="21"/>
                <w:u w:val="none"/>
                <w:lang w:val="en-US" w:eastAsia="zh-CN" w:bidi="ar"/>
              </w:rPr>
              <w:t>0.048</w:t>
            </w:r>
          </w:p>
        </w:tc>
        <w:tc>
          <w:tcPr>
            <w:tcW w:w="534" w:type="pct"/>
            <w:tcBorders>
              <w:tl2br w:val="nil"/>
              <w:tr2bl w:val="nil"/>
            </w:tcBorders>
            <w:noWrap w:val="0"/>
            <w:vAlign w:val="center"/>
          </w:tcPr>
          <w:p w14:paraId="30B7994A">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cs="Times New Roman"/>
                <w:i w:val="0"/>
                <w:iCs w:val="0"/>
                <w:color w:val="auto"/>
                <w:kern w:val="0"/>
                <w:sz w:val="21"/>
                <w:szCs w:val="21"/>
                <w:u w:val="none"/>
                <w:lang w:val="en-US" w:eastAsia="zh-CN" w:bidi="ar"/>
              </w:rPr>
              <w:t>0.0096</w:t>
            </w:r>
          </w:p>
        </w:tc>
        <w:tc>
          <w:tcPr>
            <w:tcW w:w="563" w:type="pct"/>
            <w:tcBorders>
              <w:tl2br w:val="nil"/>
              <w:tr2bl w:val="nil"/>
            </w:tcBorders>
            <w:noWrap w:val="0"/>
            <w:vAlign w:val="center"/>
          </w:tcPr>
          <w:p w14:paraId="59CAFA3E">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cs="Times New Roman"/>
                <w:b w:val="0"/>
                <w:bCs/>
                <w:color w:val="auto"/>
                <w:sz w:val="21"/>
                <w:szCs w:val="21"/>
                <w:lang w:val="en-US" w:eastAsia="zh-CN"/>
              </w:rPr>
            </w:pPr>
            <w:r>
              <w:rPr>
                <w:rFonts w:hint="eastAsia" w:cs="Times New Roman"/>
                <w:i w:val="0"/>
                <w:iCs w:val="0"/>
                <w:color w:val="auto"/>
                <w:kern w:val="0"/>
                <w:sz w:val="21"/>
                <w:szCs w:val="21"/>
                <w:u w:val="none"/>
                <w:lang w:val="en-US" w:eastAsia="zh-CN" w:bidi="ar"/>
              </w:rPr>
              <w:t>0.002</w:t>
            </w:r>
          </w:p>
        </w:tc>
        <w:tc>
          <w:tcPr>
            <w:tcW w:w="502" w:type="pct"/>
            <w:vMerge w:val="restart"/>
            <w:tcBorders>
              <w:tl2br w:val="nil"/>
              <w:tr2bl w:val="nil"/>
            </w:tcBorders>
            <w:noWrap w:val="0"/>
            <w:vAlign w:val="center"/>
          </w:tcPr>
          <w:p w14:paraId="3137B7C4">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10</w:t>
            </w:r>
          </w:p>
        </w:tc>
        <w:tc>
          <w:tcPr>
            <w:tcW w:w="528" w:type="pct"/>
            <w:vMerge w:val="restart"/>
            <w:tcBorders>
              <w:tl2br w:val="nil"/>
              <w:tr2bl w:val="nil"/>
            </w:tcBorders>
            <w:noWrap w:val="0"/>
            <w:vAlign w:val="center"/>
          </w:tcPr>
          <w:p w14:paraId="5CDAED6C">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15</w:t>
            </w:r>
          </w:p>
        </w:tc>
        <w:tc>
          <w:tcPr>
            <w:tcW w:w="485" w:type="pct"/>
            <w:vMerge w:val="restart"/>
            <w:tcBorders>
              <w:tl2br w:val="nil"/>
              <w:tr2bl w:val="nil"/>
            </w:tcBorders>
            <w:noWrap w:val="0"/>
            <w:vAlign w:val="center"/>
          </w:tcPr>
          <w:p w14:paraId="3159ADF7">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宋体" w:cs="Times New Roman"/>
                <w:b w:val="0"/>
                <w:bCs/>
                <w:color w:val="auto"/>
                <w:sz w:val="21"/>
                <w:szCs w:val="21"/>
                <w:lang w:val="en-US" w:eastAsia="zh-CN"/>
              </w:rPr>
            </w:pPr>
            <w:r>
              <w:rPr>
                <w:rFonts w:hint="eastAsia" w:cs="Times New Roman"/>
                <w:sz w:val="21"/>
                <w:szCs w:val="21"/>
                <w:lang w:val="en-US" w:eastAsia="zh-CN"/>
              </w:rPr>
              <w:t>8</w:t>
            </w:r>
          </w:p>
        </w:tc>
      </w:tr>
      <w:tr w14:paraId="7445C6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9" w:hRule="atLeast"/>
          <w:jc w:val="center"/>
        </w:trPr>
        <w:tc>
          <w:tcPr>
            <w:tcW w:w="440" w:type="pct"/>
            <w:vMerge w:val="continue"/>
            <w:tcBorders>
              <w:tl2br w:val="nil"/>
              <w:tr2bl w:val="nil"/>
            </w:tcBorders>
            <w:noWrap w:val="0"/>
            <w:vAlign w:val="center"/>
          </w:tcPr>
          <w:p w14:paraId="0C2A06CD">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eastAsia" w:ascii="Times New Roman" w:hAnsi="Times New Roman" w:cs="Times New Roman"/>
                <w:b w:val="0"/>
                <w:bCs/>
                <w:color w:val="auto"/>
                <w:sz w:val="21"/>
                <w:szCs w:val="21"/>
                <w:lang w:val="en-US" w:eastAsia="zh-CN"/>
              </w:rPr>
            </w:pPr>
          </w:p>
        </w:tc>
        <w:tc>
          <w:tcPr>
            <w:tcW w:w="574" w:type="pct"/>
            <w:vMerge w:val="restart"/>
            <w:tcBorders>
              <w:tl2br w:val="nil"/>
              <w:tr2bl w:val="nil"/>
            </w:tcBorders>
            <w:noWrap w:val="0"/>
            <w:vAlign w:val="center"/>
          </w:tcPr>
          <w:p w14:paraId="74E9248D">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造型、浇注</w:t>
            </w:r>
          </w:p>
        </w:tc>
        <w:tc>
          <w:tcPr>
            <w:tcW w:w="898" w:type="pct"/>
            <w:tcBorders>
              <w:tl2br w:val="nil"/>
              <w:tr2bl w:val="nil"/>
            </w:tcBorders>
            <w:noWrap w:val="0"/>
            <w:vAlign w:val="center"/>
          </w:tcPr>
          <w:p w14:paraId="47A614EC">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颗粒物</w:t>
            </w:r>
          </w:p>
        </w:tc>
        <w:tc>
          <w:tcPr>
            <w:tcW w:w="472" w:type="pct"/>
            <w:tcBorders>
              <w:tl2br w:val="nil"/>
              <w:tr2bl w:val="nil"/>
            </w:tcBorders>
            <w:noWrap w:val="0"/>
            <w:vAlign w:val="center"/>
          </w:tcPr>
          <w:p w14:paraId="7A21A848">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0.0309</w:t>
            </w:r>
          </w:p>
        </w:tc>
        <w:tc>
          <w:tcPr>
            <w:tcW w:w="534" w:type="pct"/>
            <w:tcBorders>
              <w:tl2br w:val="nil"/>
              <w:tr2bl w:val="nil"/>
            </w:tcBorders>
            <w:noWrap w:val="0"/>
            <w:vAlign w:val="center"/>
          </w:tcPr>
          <w:p w14:paraId="6D61F4C4">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0.0061</w:t>
            </w:r>
          </w:p>
        </w:tc>
        <w:tc>
          <w:tcPr>
            <w:tcW w:w="563" w:type="pct"/>
            <w:tcBorders>
              <w:tl2br w:val="nil"/>
              <w:tr2bl w:val="nil"/>
            </w:tcBorders>
            <w:noWrap w:val="0"/>
            <w:vAlign w:val="center"/>
          </w:tcPr>
          <w:p w14:paraId="3CCE9733">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center"/>
              <w:textAlignment w:val="auto"/>
              <w:rPr>
                <w:rFonts w:hint="default" w:ascii="Times New Roman" w:hAnsi="Times New Roman" w:cs="Times New Roman"/>
                <w:b w:val="0"/>
                <w:bCs/>
                <w:color w:val="auto"/>
                <w:sz w:val="21"/>
                <w:szCs w:val="21"/>
                <w:lang w:val="en-US" w:eastAsia="zh-CN"/>
              </w:rPr>
            </w:pPr>
            <w:r>
              <w:rPr>
                <w:rFonts w:hint="eastAsia" w:cs="Times New Roman"/>
                <w:b w:val="0"/>
                <w:bCs/>
                <w:color w:val="auto"/>
                <w:sz w:val="21"/>
                <w:szCs w:val="21"/>
                <w:lang w:val="en-US" w:eastAsia="zh-CN"/>
              </w:rPr>
              <w:t>0.003</w:t>
            </w:r>
          </w:p>
        </w:tc>
        <w:tc>
          <w:tcPr>
            <w:tcW w:w="502" w:type="pct"/>
            <w:vMerge w:val="continue"/>
            <w:tcBorders>
              <w:tl2br w:val="nil"/>
              <w:tr2bl w:val="nil"/>
            </w:tcBorders>
            <w:noWrap w:val="0"/>
            <w:vAlign w:val="center"/>
          </w:tcPr>
          <w:p w14:paraId="3871F153">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eastAsia" w:ascii="Times New Roman" w:hAnsi="Times New Roman" w:eastAsia="宋体" w:cs="Times New Roman"/>
                <w:sz w:val="21"/>
                <w:szCs w:val="21"/>
                <w:lang w:val="en-US" w:eastAsia="zh-CN"/>
              </w:rPr>
            </w:pPr>
          </w:p>
        </w:tc>
        <w:tc>
          <w:tcPr>
            <w:tcW w:w="528" w:type="pct"/>
            <w:vMerge w:val="continue"/>
            <w:tcBorders>
              <w:tl2br w:val="nil"/>
              <w:tr2bl w:val="nil"/>
            </w:tcBorders>
            <w:noWrap w:val="0"/>
            <w:vAlign w:val="center"/>
          </w:tcPr>
          <w:p w14:paraId="5D14E1FB">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eastAsia" w:ascii="Times New Roman" w:hAnsi="Times New Roman" w:eastAsia="宋体" w:cs="Times New Roman"/>
                <w:sz w:val="21"/>
                <w:szCs w:val="21"/>
                <w:lang w:val="en-US" w:eastAsia="zh-CN"/>
              </w:rPr>
            </w:pPr>
          </w:p>
        </w:tc>
        <w:tc>
          <w:tcPr>
            <w:tcW w:w="485" w:type="pct"/>
            <w:vMerge w:val="continue"/>
            <w:tcBorders>
              <w:tl2br w:val="nil"/>
              <w:tr2bl w:val="nil"/>
            </w:tcBorders>
            <w:noWrap w:val="0"/>
            <w:vAlign w:val="center"/>
          </w:tcPr>
          <w:p w14:paraId="77201083">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宋体" w:cs="Times New Roman"/>
                <w:sz w:val="21"/>
                <w:szCs w:val="21"/>
                <w:lang w:val="en-US" w:eastAsia="zh-CN"/>
              </w:rPr>
            </w:pPr>
          </w:p>
        </w:tc>
      </w:tr>
      <w:tr w14:paraId="13E0E2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9" w:hRule="atLeast"/>
          <w:jc w:val="center"/>
        </w:trPr>
        <w:tc>
          <w:tcPr>
            <w:tcW w:w="440" w:type="pct"/>
            <w:vMerge w:val="continue"/>
            <w:tcBorders>
              <w:tl2br w:val="nil"/>
              <w:tr2bl w:val="nil"/>
            </w:tcBorders>
            <w:noWrap w:val="0"/>
            <w:vAlign w:val="center"/>
          </w:tcPr>
          <w:p w14:paraId="17097CB1">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eastAsia" w:ascii="Times New Roman" w:hAnsi="Times New Roman" w:cs="Times New Roman"/>
                <w:b w:val="0"/>
                <w:bCs/>
                <w:color w:val="auto"/>
                <w:sz w:val="21"/>
                <w:szCs w:val="21"/>
                <w:lang w:val="en-US" w:eastAsia="zh-CN"/>
              </w:rPr>
            </w:pPr>
          </w:p>
        </w:tc>
        <w:tc>
          <w:tcPr>
            <w:tcW w:w="574" w:type="pct"/>
            <w:vMerge w:val="continue"/>
            <w:tcBorders>
              <w:tl2br w:val="nil"/>
              <w:tr2bl w:val="nil"/>
            </w:tcBorders>
            <w:noWrap w:val="0"/>
            <w:vAlign w:val="center"/>
          </w:tcPr>
          <w:p w14:paraId="65401E33">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eastAsia" w:ascii="Times New Roman" w:hAnsi="Times New Roman" w:eastAsia="宋体" w:cs="Times New Roman"/>
                <w:b w:val="0"/>
                <w:bCs/>
                <w:color w:val="auto"/>
                <w:sz w:val="21"/>
                <w:szCs w:val="21"/>
                <w:lang w:val="en-US" w:eastAsia="zh-CN"/>
              </w:rPr>
            </w:pPr>
          </w:p>
        </w:tc>
        <w:tc>
          <w:tcPr>
            <w:tcW w:w="898" w:type="pct"/>
            <w:tcBorders>
              <w:tl2br w:val="nil"/>
              <w:tr2bl w:val="nil"/>
            </w:tcBorders>
            <w:noWrap w:val="0"/>
            <w:vAlign w:val="center"/>
          </w:tcPr>
          <w:p w14:paraId="40077AEA">
            <w:pPr>
              <w:pStyle w:val="107"/>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val="0"/>
                <w:color w:val="auto"/>
                <w:sz w:val="21"/>
                <w:szCs w:val="21"/>
                <w:lang w:eastAsia="zh-CN"/>
              </w:rPr>
              <w:t>非甲烷总烃</w:t>
            </w:r>
          </w:p>
        </w:tc>
        <w:tc>
          <w:tcPr>
            <w:tcW w:w="1430" w:type="dxa"/>
            <w:tcBorders>
              <w:tl2br w:val="nil"/>
              <w:tr2bl w:val="nil"/>
            </w:tcBorders>
            <w:noWrap w:val="0"/>
            <w:vAlign w:val="center"/>
          </w:tcPr>
          <w:p w14:paraId="00B16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color w:val="auto"/>
                <w:sz w:val="21"/>
                <w:szCs w:val="21"/>
                <w:lang w:val="en-US" w:eastAsia="zh-CN"/>
              </w:rPr>
            </w:pPr>
            <w:r>
              <w:rPr>
                <w:rFonts w:hint="default" w:ascii="Times New Roman" w:hAnsi="Times New Roman" w:cs="Times New Roman"/>
                <w:b w:val="0"/>
                <w:bCs w:val="0"/>
                <w:color w:val="auto"/>
                <w:kern w:val="2"/>
                <w:sz w:val="21"/>
                <w:szCs w:val="21"/>
                <w:vertAlign w:val="baseline"/>
                <w:lang w:val="en-US" w:eastAsia="zh-CN" w:bidi="ar-SA"/>
              </w:rPr>
              <w:t>0.0</w:t>
            </w:r>
            <w:r>
              <w:rPr>
                <w:rFonts w:hint="eastAsia" w:cs="Times New Roman"/>
                <w:b w:val="0"/>
                <w:bCs w:val="0"/>
                <w:color w:val="auto"/>
                <w:kern w:val="2"/>
                <w:sz w:val="21"/>
                <w:szCs w:val="21"/>
                <w:vertAlign w:val="baseline"/>
                <w:lang w:val="en-US" w:eastAsia="zh-CN" w:bidi="ar-SA"/>
              </w:rPr>
              <w:t>074</w:t>
            </w:r>
          </w:p>
        </w:tc>
        <w:tc>
          <w:tcPr>
            <w:tcW w:w="1618" w:type="dxa"/>
            <w:tcBorders>
              <w:tl2br w:val="nil"/>
              <w:tr2bl w:val="nil"/>
            </w:tcBorders>
            <w:noWrap w:val="0"/>
            <w:vAlign w:val="center"/>
          </w:tcPr>
          <w:p w14:paraId="092DB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color w:val="auto"/>
                <w:sz w:val="21"/>
                <w:szCs w:val="21"/>
                <w:lang w:val="en-US" w:eastAsia="zh-CN"/>
              </w:rPr>
            </w:pPr>
            <w:r>
              <w:rPr>
                <w:rFonts w:hint="default" w:ascii="Times New Roman" w:hAnsi="Times New Roman" w:cs="Times New Roman"/>
                <w:b w:val="0"/>
                <w:bCs w:val="0"/>
                <w:color w:val="auto"/>
                <w:kern w:val="2"/>
                <w:sz w:val="21"/>
                <w:szCs w:val="21"/>
                <w:vertAlign w:val="baseline"/>
                <w:lang w:val="en-US" w:eastAsia="zh-CN" w:bidi="ar-SA"/>
              </w:rPr>
              <w:t>0.0</w:t>
            </w:r>
            <w:r>
              <w:rPr>
                <w:rFonts w:hint="eastAsia" w:cs="Times New Roman"/>
                <w:b w:val="0"/>
                <w:bCs w:val="0"/>
                <w:color w:val="auto"/>
                <w:kern w:val="2"/>
                <w:sz w:val="21"/>
                <w:szCs w:val="21"/>
                <w:vertAlign w:val="baseline"/>
                <w:lang w:val="en-US" w:eastAsia="zh-CN" w:bidi="ar-SA"/>
              </w:rPr>
              <w:t>074</w:t>
            </w:r>
          </w:p>
        </w:tc>
        <w:tc>
          <w:tcPr>
            <w:tcW w:w="1706" w:type="dxa"/>
            <w:tcBorders>
              <w:tl2br w:val="nil"/>
              <w:tr2bl w:val="nil"/>
            </w:tcBorders>
            <w:noWrap w:val="0"/>
            <w:vAlign w:val="center"/>
          </w:tcPr>
          <w:p w14:paraId="2E5011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b w:val="0"/>
                <w:bCs/>
                <w:color w:val="auto"/>
                <w:sz w:val="21"/>
                <w:szCs w:val="21"/>
                <w:lang w:val="en-US" w:eastAsia="zh-CN"/>
              </w:rPr>
            </w:pPr>
            <w:r>
              <w:rPr>
                <w:rFonts w:hint="eastAsia" w:cs="Times New Roman"/>
                <w:i w:val="0"/>
                <w:iCs w:val="0"/>
                <w:color w:val="auto"/>
                <w:kern w:val="0"/>
                <w:sz w:val="21"/>
                <w:szCs w:val="21"/>
                <w:u w:val="none"/>
                <w:lang w:val="en-US" w:eastAsia="zh-CN" w:bidi="ar"/>
              </w:rPr>
              <w:t>0.006</w:t>
            </w:r>
          </w:p>
        </w:tc>
        <w:tc>
          <w:tcPr>
            <w:tcW w:w="502" w:type="pct"/>
            <w:vMerge w:val="continue"/>
            <w:tcBorders>
              <w:tl2br w:val="nil"/>
              <w:tr2bl w:val="nil"/>
            </w:tcBorders>
            <w:noWrap w:val="0"/>
            <w:vAlign w:val="center"/>
          </w:tcPr>
          <w:p w14:paraId="47921F99">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eastAsia" w:ascii="Times New Roman" w:hAnsi="Times New Roman" w:eastAsia="宋体" w:cs="Times New Roman"/>
                <w:sz w:val="21"/>
                <w:szCs w:val="21"/>
                <w:lang w:val="en-US" w:eastAsia="zh-CN"/>
              </w:rPr>
            </w:pPr>
          </w:p>
        </w:tc>
        <w:tc>
          <w:tcPr>
            <w:tcW w:w="528" w:type="pct"/>
            <w:vMerge w:val="continue"/>
            <w:tcBorders>
              <w:tl2br w:val="nil"/>
              <w:tr2bl w:val="nil"/>
            </w:tcBorders>
            <w:noWrap w:val="0"/>
            <w:vAlign w:val="center"/>
          </w:tcPr>
          <w:p w14:paraId="20AEE4E8">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eastAsia" w:ascii="Times New Roman" w:hAnsi="Times New Roman" w:eastAsia="宋体" w:cs="Times New Roman"/>
                <w:sz w:val="21"/>
                <w:szCs w:val="21"/>
                <w:lang w:val="en-US" w:eastAsia="zh-CN"/>
              </w:rPr>
            </w:pPr>
          </w:p>
        </w:tc>
        <w:tc>
          <w:tcPr>
            <w:tcW w:w="485" w:type="pct"/>
            <w:vMerge w:val="continue"/>
            <w:tcBorders>
              <w:tl2br w:val="nil"/>
              <w:tr2bl w:val="nil"/>
            </w:tcBorders>
            <w:noWrap w:val="0"/>
            <w:vAlign w:val="center"/>
          </w:tcPr>
          <w:p w14:paraId="452A032F">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宋体" w:cs="Times New Roman"/>
                <w:sz w:val="21"/>
                <w:szCs w:val="21"/>
                <w:lang w:val="en-US" w:eastAsia="zh-CN"/>
              </w:rPr>
            </w:pPr>
          </w:p>
        </w:tc>
      </w:tr>
      <w:tr w14:paraId="6CBE29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49" w:hRule="atLeast"/>
          <w:jc w:val="center"/>
        </w:trPr>
        <w:tc>
          <w:tcPr>
            <w:tcW w:w="440" w:type="pct"/>
            <w:vMerge w:val="continue"/>
            <w:tcBorders>
              <w:tl2br w:val="nil"/>
              <w:tr2bl w:val="nil"/>
            </w:tcBorders>
            <w:noWrap w:val="0"/>
            <w:vAlign w:val="center"/>
          </w:tcPr>
          <w:p w14:paraId="00FC4383">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cs="Times New Roman"/>
                <w:b w:val="0"/>
                <w:bCs/>
                <w:color w:val="auto"/>
                <w:sz w:val="21"/>
                <w:szCs w:val="21"/>
                <w:lang w:val="en-US" w:eastAsia="zh-CN"/>
              </w:rPr>
            </w:pPr>
          </w:p>
        </w:tc>
        <w:tc>
          <w:tcPr>
            <w:tcW w:w="574" w:type="pct"/>
            <w:vMerge w:val="continue"/>
            <w:tcBorders>
              <w:tl2br w:val="nil"/>
              <w:tr2bl w:val="nil"/>
            </w:tcBorders>
            <w:noWrap w:val="0"/>
            <w:vAlign w:val="center"/>
          </w:tcPr>
          <w:p w14:paraId="7AA016D9">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eastAsia" w:ascii="Times New Roman" w:hAnsi="Times New Roman" w:eastAsia="宋体" w:cs="Times New Roman"/>
                <w:b w:val="0"/>
                <w:bCs/>
                <w:color w:val="auto"/>
                <w:sz w:val="21"/>
                <w:szCs w:val="21"/>
                <w:lang w:val="en-US" w:eastAsia="zh-CN"/>
              </w:rPr>
            </w:pPr>
          </w:p>
        </w:tc>
        <w:tc>
          <w:tcPr>
            <w:tcW w:w="898" w:type="pct"/>
            <w:tcBorders>
              <w:tl2br w:val="nil"/>
              <w:tr2bl w:val="nil"/>
            </w:tcBorders>
            <w:noWrap w:val="0"/>
            <w:vAlign w:val="center"/>
          </w:tcPr>
          <w:p w14:paraId="3FBFC984">
            <w:pPr>
              <w:pStyle w:val="107"/>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val="0"/>
                <w:color w:val="auto"/>
                <w:sz w:val="21"/>
                <w:szCs w:val="21"/>
                <w:lang w:eastAsia="zh-CN"/>
              </w:rPr>
              <w:t>甲醛</w:t>
            </w:r>
          </w:p>
        </w:tc>
        <w:tc>
          <w:tcPr>
            <w:tcW w:w="1430" w:type="dxa"/>
            <w:tcBorders>
              <w:tl2br w:val="nil"/>
              <w:tr2bl w:val="nil"/>
            </w:tcBorders>
            <w:noWrap w:val="0"/>
            <w:vAlign w:val="center"/>
          </w:tcPr>
          <w:p w14:paraId="1DD8C3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color w:val="auto"/>
                <w:sz w:val="21"/>
                <w:szCs w:val="21"/>
                <w:lang w:val="en-US" w:eastAsia="zh-CN"/>
              </w:rPr>
            </w:pPr>
            <w:r>
              <w:rPr>
                <w:rFonts w:hint="default" w:ascii="Times New Roman" w:hAnsi="Times New Roman" w:cs="Times New Roman"/>
                <w:b w:val="0"/>
                <w:bCs w:val="0"/>
                <w:color w:val="auto"/>
                <w:kern w:val="2"/>
                <w:sz w:val="21"/>
                <w:szCs w:val="21"/>
                <w:vertAlign w:val="baseline"/>
                <w:lang w:val="en-US" w:eastAsia="zh-CN" w:bidi="ar-SA"/>
              </w:rPr>
              <w:t>0.0015</w:t>
            </w:r>
          </w:p>
        </w:tc>
        <w:tc>
          <w:tcPr>
            <w:tcW w:w="1618" w:type="dxa"/>
            <w:tcBorders>
              <w:tl2br w:val="nil"/>
              <w:tr2bl w:val="nil"/>
            </w:tcBorders>
            <w:noWrap w:val="0"/>
            <w:vAlign w:val="center"/>
          </w:tcPr>
          <w:p w14:paraId="75649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color w:val="auto"/>
                <w:sz w:val="21"/>
                <w:szCs w:val="21"/>
                <w:lang w:val="en-US" w:eastAsia="zh-CN"/>
              </w:rPr>
            </w:pPr>
            <w:r>
              <w:rPr>
                <w:rFonts w:hint="default" w:ascii="Times New Roman" w:hAnsi="Times New Roman" w:cs="Times New Roman"/>
                <w:b w:val="0"/>
                <w:bCs w:val="0"/>
                <w:color w:val="auto"/>
                <w:kern w:val="2"/>
                <w:sz w:val="21"/>
                <w:szCs w:val="21"/>
                <w:vertAlign w:val="baseline"/>
                <w:lang w:val="en-US" w:eastAsia="zh-CN" w:bidi="ar-SA"/>
              </w:rPr>
              <w:t>0.0015</w:t>
            </w:r>
          </w:p>
        </w:tc>
        <w:tc>
          <w:tcPr>
            <w:tcW w:w="1706" w:type="dxa"/>
            <w:tcBorders>
              <w:tl2br w:val="nil"/>
              <w:tr2bl w:val="nil"/>
            </w:tcBorders>
            <w:noWrap w:val="0"/>
            <w:vAlign w:val="center"/>
          </w:tcPr>
          <w:p w14:paraId="3F89F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b w:val="0"/>
                <w:bCs/>
                <w:color w:val="auto"/>
                <w:sz w:val="21"/>
                <w:szCs w:val="21"/>
                <w:lang w:val="en-US" w:eastAsia="zh-CN"/>
              </w:rPr>
            </w:pPr>
            <w:r>
              <w:rPr>
                <w:rFonts w:hint="eastAsia" w:cs="Times New Roman"/>
                <w:i w:val="0"/>
                <w:iCs w:val="0"/>
                <w:color w:val="auto"/>
                <w:kern w:val="0"/>
                <w:sz w:val="21"/>
                <w:szCs w:val="21"/>
                <w:u w:val="none"/>
                <w:lang w:val="en-US" w:eastAsia="zh-CN" w:bidi="ar"/>
              </w:rPr>
              <w:t>0.001</w:t>
            </w:r>
          </w:p>
        </w:tc>
        <w:tc>
          <w:tcPr>
            <w:tcW w:w="502" w:type="pct"/>
            <w:vMerge w:val="continue"/>
            <w:tcBorders>
              <w:tl2br w:val="nil"/>
              <w:tr2bl w:val="nil"/>
            </w:tcBorders>
            <w:noWrap w:val="0"/>
            <w:vAlign w:val="center"/>
          </w:tcPr>
          <w:p w14:paraId="2A39129A">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eastAsia" w:ascii="Times New Roman" w:hAnsi="Times New Roman" w:eastAsia="宋体" w:cs="Times New Roman"/>
                <w:sz w:val="21"/>
                <w:szCs w:val="21"/>
                <w:lang w:val="en-US" w:eastAsia="zh-CN"/>
              </w:rPr>
            </w:pPr>
          </w:p>
        </w:tc>
        <w:tc>
          <w:tcPr>
            <w:tcW w:w="528" w:type="pct"/>
            <w:vMerge w:val="continue"/>
            <w:tcBorders>
              <w:tl2br w:val="nil"/>
              <w:tr2bl w:val="nil"/>
            </w:tcBorders>
            <w:noWrap w:val="0"/>
            <w:vAlign w:val="center"/>
          </w:tcPr>
          <w:p w14:paraId="75A39822">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eastAsia" w:ascii="Times New Roman" w:hAnsi="Times New Roman" w:eastAsia="宋体" w:cs="Times New Roman"/>
                <w:sz w:val="21"/>
                <w:szCs w:val="21"/>
                <w:lang w:val="en-US" w:eastAsia="zh-CN"/>
              </w:rPr>
            </w:pPr>
          </w:p>
        </w:tc>
        <w:tc>
          <w:tcPr>
            <w:tcW w:w="485" w:type="pct"/>
            <w:vMerge w:val="continue"/>
            <w:tcBorders>
              <w:tl2br w:val="nil"/>
              <w:tr2bl w:val="nil"/>
            </w:tcBorders>
            <w:noWrap w:val="0"/>
            <w:vAlign w:val="center"/>
          </w:tcPr>
          <w:p w14:paraId="1AB8BB33">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宋体" w:cs="Times New Roman"/>
                <w:sz w:val="21"/>
                <w:szCs w:val="21"/>
                <w:lang w:val="en-US" w:eastAsia="zh-CN"/>
              </w:rPr>
            </w:pPr>
          </w:p>
        </w:tc>
      </w:tr>
      <w:tr w14:paraId="1A6F15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5" w:type="dxa"/>
            <w:bottom w:w="0" w:type="dxa"/>
            <w:right w:w="85" w:type="dxa"/>
          </w:tblCellMar>
        </w:tblPrEx>
        <w:trPr>
          <w:trHeight w:val="379" w:hRule="atLeast"/>
          <w:jc w:val="center"/>
        </w:trPr>
        <w:tc>
          <w:tcPr>
            <w:tcW w:w="5000" w:type="pct"/>
            <w:gridSpan w:val="9"/>
            <w:tcBorders>
              <w:tl2br w:val="nil"/>
              <w:tr2bl w:val="nil"/>
            </w:tcBorders>
            <w:noWrap w:val="0"/>
            <w:vAlign w:val="center"/>
          </w:tcPr>
          <w:p w14:paraId="34768177">
            <w:pPr>
              <w:pStyle w:val="107"/>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当生产区内所有工序同时生产时，颗粒物无组织排放速率最大，最大为</w:t>
            </w:r>
            <w:r>
              <w:rPr>
                <w:rFonts w:hint="eastAsia" w:cs="Times New Roman"/>
                <w:sz w:val="21"/>
                <w:szCs w:val="21"/>
                <w:lang w:val="en-US" w:eastAsia="zh-CN"/>
              </w:rPr>
              <w:t>0.005</w:t>
            </w:r>
            <w:r>
              <w:rPr>
                <w:rFonts w:hint="default" w:ascii="Times New Roman" w:hAnsi="Times New Roman" w:eastAsia="宋体" w:cs="Times New Roman"/>
                <w:b w:val="0"/>
                <w:bCs w:val="0"/>
                <w:color w:val="auto"/>
                <w:kern w:val="0"/>
                <w:sz w:val="21"/>
                <w:szCs w:val="21"/>
              </w:rPr>
              <w:t>kg/h</w:t>
            </w:r>
            <w:r>
              <w:rPr>
                <w:rFonts w:hint="eastAsia" w:ascii="Times New Roman" w:hAnsi="Times New Roman" w:eastAsia="宋体" w:cs="Times New Roman"/>
                <w:b w:val="0"/>
                <w:bCs w:val="0"/>
                <w:color w:val="auto"/>
                <w:kern w:val="0"/>
                <w:sz w:val="21"/>
                <w:szCs w:val="21"/>
                <w:lang w:val="en-US" w:eastAsia="zh-CN"/>
              </w:rPr>
              <w:t>。</w:t>
            </w:r>
          </w:p>
        </w:tc>
      </w:tr>
    </w:tbl>
    <w:p w14:paraId="483D5069">
      <w:pPr>
        <w:pStyle w:val="55"/>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b/>
          <w:bCs/>
          <w:color w:val="auto"/>
        </w:rPr>
      </w:pPr>
    </w:p>
    <w:p w14:paraId="449E4FAB">
      <w:pPr>
        <w:pStyle w:val="55"/>
        <w:ind w:firstLine="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表3-</w:t>
      </w:r>
      <w:r>
        <w:rPr>
          <w:rFonts w:hint="eastAsia" w:cs="Times New Roman"/>
          <w:b/>
          <w:bCs/>
          <w:color w:val="000000" w:themeColor="text1"/>
          <w:lang w:val="en-US" w:eastAsia="zh-CN"/>
          <w14:textFill>
            <w14:solidFill>
              <w14:schemeClr w14:val="tx1"/>
            </w14:solidFill>
          </w14:textFill>
        </w:rPr>
        <w:t>4</w:t>
      </w:r>
      <w:r>
        <w:rPr>
          <w:rFonts w:hint="default" w:ascii="Times New Roman" w:hAnsi="Times New Roman" w:cs="Times New Roman"/>
          <w:b/>
          <w:bCs/>
          <w:color w:val="000000" w:themeColor="text1"/>
          <w14:textFill>
            <w14:solidFill>
              <w14:schemeClr w14:val="tx1"/>
            </w14:solidFill>
          </w14:textFill>
        </w:rPr>
        <w:t xml:space="preserve">  </w:t>
      </w:r>
      <w:r>
        <w:rPr>
          <w:rFonts w:hint="default" w:ascii="Times New Roman" w:hAnsi="Times New Roman" w:cs="Times New Roman"/>
          <w:b/>
          <w:bCs/>
          <w:color w:val="000000" w:themeColor="text1"/>
          <w:lang w:val="en-US" w:eastAsia="zh-CN"/>
          <w14:textFill>
            <w14:solidFill>
              <w14:schemeClr w14:val="tx1"/>
            </w14:solidFill>
          </w14:textFill>
        </w:rPr>
        <w:t>正常工况下</w:t>
      </w:r>
      <w:r>
        <w:rPr>
          <w:rFonts w:hint="eastAsia" w:cs="Times New Roman"/>
          <w:b/>
          <w:bCs/>
          <w:color w:val="000000" w:themeColor="text1"/>
          <w:lang w:val="en-US" w:eastAsia="zh-CN"/>
          <w14:textFill>
            <w14:solidFill>
              <w14:schemeClr w14:val="tx1"/>
            </w14:solidFill>
          </w14:textFill>
        </w:rPr>
        <w:t>全厂</w:t>
      </w:r>
      <w:r>
        <w:rPr>
          <w:rFonts w:hint="default" w:ascii="Times New Roman" w:hAnsi="Times New Roman" w:cs="Times New Roman"/>
          <w:b/>
          <w:bCs/>
          <w:color w:val="000000" w:themeColor="text1"/>
          <w14:textFill>
            <w14:solidFill>
              <w14:schemeClr w14:val="tx1"/>
            </w14:solidFill>
          </w14:textFill>
        </w:rPr>
        <w:t>有组织废气产生及排放情况</w:t>
      </w:r>
    </w:p>
    <w:tbl>
      <w:tblPr>
        <w:tblStyle w:val="39"/>
        <w:tblW w:w="525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8"/>
        <w:gridCol w:w="860"/>
        <w:gridCol w:w="768"/>
        <w:gridCol w:w="828"/>
        <w:gridCol w:w="381"/>
        <w:gridCol w:w="876"/>
        <w:gridCol w:w="780"/>
        <w:gridCol w:w="498"/>
        <w:gridCol w:w="559"/>
        <w:gridCol w:w="518"/>
        <w:gridCol w:w="805"/>
        <w:gridCol w:w="832"/>
        <w:gridCol w:w="832"/>
        <w:gridCol w:w="463"/>
        <w:gridCol w:w="628"/>
        <w:gridCol w:w="437"/>
        <w:gridCol w:w="838"/>
        <w:gridCol w:w="334"/>
        <w:gridCol w:w="1239"/>
        <w:gridCol w:w="613"/>
        <w:gridCol w:w="562"/>
        <w:gridCol w:w="726"/>
      </w:tblGrid>
      <w:tr w14:paraId="2F89AE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restart"/>
            <w:tcBorders>
              <w:tl2br w:val="nil"/>
              <w:tr2bl w:val="nil"/>
            </w:tcBorders>
            <w:noWrap w:val="0"/>
            <w:vAlign w:val="center"/>
          </w:tcPr>
          <w:p w14:paraId="3BA84FB2">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产排污环节</w:t>
            </w:r>
          </w:p>
        </w:tc>
        <w:tc>
          <w:tcPr>
            <w:tcW w:w="281" w:type="pct"/>
            <w:vMerge w:val="restart"/>
            <w:tcBorders>
              <w:tl2br w:val="nil"/>
              <w:tr2bl w:val="nil"/>
            </w:tcBorders>
            <w:noWrap w:val="0"/>
            <w:vAlign w:val="center"/>
          </w:tcPr>
          <w:p w14:paraId="2F5F094C">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污染物种类</w:t>
            </w:r>
          </w:p>
        </w:tc>
        <w:tc>
          <w:tcPr>
            <w:tcW w:w="521" w:type="pct"/>
            <w:gridSpan w:val="2"/>
            <w:tcBorders>
              <w:tl2br w:val="nil"/>
              <w:tr2bl w:val="nil"/>
            </w:tcBorders>
            <w:noWrap w:val="0"/>
            <w:vAlign w:val="center"/>
          </w:tcPr>
          <w:p w14:paraId="558D3AAF">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产生状况</w:t>
            </w:r>
          </w:p>
        </w:tc>
        <w:tc>
          <w:tcPr>
            <w:tcW w:w="124" w:type="pct"/>
            <w:vMerge w:val="restart"/>
            <w:tcBorders>
              <w:tl2br w:val="nil"/>
              <w:tr2bl w:val="nil"/>
            </w:tcBorders>
            <w:noWrap w:val="0"/>
            <w:vAlign w:val="center"/>
          </w:tcPr>
          <w:p w14:paraId="677E6DCA">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排放方式</w:t>
            </w:r>
          </w:p>
        </w:tc>
        <w:tc>
          <w:tcPr>
            <w:tcW w:w="1056" w:type="pct"/>
            <w:gridSpan w:val="5"/>
            <w:tcBorders>
              <w:tl2br w:val="nil"/>
              <w:tr2bl w:val="nil"/>
            </w:tcBorders>
            <w:noWrap w:val="0"/>
            <w:vAlign w:val="center"/>
          </w:tcPr>
          <w:p w14:paraId="619224EC">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治理措施</w:t>
            </w:r>
          </w:p>
        </w:tc>
        <w:tc>
          <w:tcPr>
            <w:tcW w:w="807" w:type="pct"/>
            <w:gridSpan w:val="3"/>
            <w:tcBorders>
              <w:tl2br w:val="nil"/>
              <w:tr2bl w:val="nil"/>
            </w:tcBorders>
            <w:noWrap w:val="0"/>
            <w:vAlign w:val="center"/>
          </w:tcPr>
          <w:p w14:paraId="28A330E9">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排放情况</w:t>
            </w:r>
          </w:p>
        </w:tc>
        <w:tc>
          <w:tcPr>
            <w:tcW w:w="1287" w:type="pct"/>
            <w:gridSpan w:val="6"/>
            <w:tcBorders>
              <w:tl2br w:val="nil"/>
              <w:tr2bl w:val="nil"/>
            </w:tcBorders>
            <w:noWrap w:val="0"/>
            <w:vAlign w:val="center"/>
          </w:tcPr>
          <w:p w14:paraId="77DF9E65">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排放口基本情况</w:t>
            </w:r>
          </w:p>
        </w:tc>
        <w:tc>
          <w:tcPr>
            <w:tcW w:w="384" w:type="pct"/>
            <w:gridSpan w:val="2"/>
            <w:tcBorders>
              <w:tl2br w:val="nil"/>
              <w:tr2bl w:val="nil"/>
            </w:tcBorders>
            <w:noWrap w:val="0"/>
            <w:vAlign w:val="center"/>
          </w:tcPr>
          <w:p w14:paraId="28643A06">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排放标准</w:t>
            </w:r>
          </w:p>
        </w:tc>
        <w:tc>
          <w:tcPr>
            <w:tcW w:w="237" w:type="pct"/>
            <w:vMerge w:val="restart"/>
            <w:tcBorders>
              <w:tl2br w:val="nil"/>
              <w:tr2bl w:val="nil"/>
            </w:tcBorders>
            <w:noWrap w:val="0"/>
            <w:vAlign w:val="center"/>
          </w:tcPr>
          <w:p w14:paraId="0F075146">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000000"/>
                <w:sz w:val="21"/>
                <w:szCs w:val="21"/>
                <w:vertAlign w:val="baseline"/>
                <w:lang w:val="en-US" w:eastAsia="zh-CN"/>
              </w:rPr>
              <w:t>工作时间</w:t>
            </w:r>
          </w:p>
        </w:tc>
      </w:tr>
      <w:tr w14:paraId="6ED84A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continue"/>
            <w:tcBorders>
              <w:tl2br w:val="nil"/>
              <w:tr2bl w:val="nil"/>
            </w:tcBorders>
            <w:noWrap w:val="0"/>
            <w:vAlign w:val="center"/>
          </w:tcPr>
          <w:p w14:paraId="01EA4F84">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281" w:type="pct"/>
            <w:vMerge w:val="continue"/>
            <w:tcBorders>
              <w:tl2br w:val="nil"/>
              <w:tr2bl w:val="nil"/>
            </w:tcBorders>
            <w:noWrap w:val="0"/>
            <w:vAlign w:val="center"/>
          </w:tcPr>
          <w:p w14:paraId="7EACA3AD">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251" w:type="pct"/>
            <w:vMerge w:val="restart"/>
            <w:tcBorders>
              <w:tl2br w:val="nil"/>
              <w:tr2bl w:val="nil"/>
            </w:tcBorders>
            <w:noWrap w:val="0"/>
            <w:vAlign w:val="center"/>
          </w:tcPr>
          <w:p w14:paraId="717DB0D7">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浓度</w:t>
            </w:r>
          </w:p>
        </w:tc>
        <w:tc>
          <w:tcPr>
            <w:tcW w:w="270" w:type="pct"/>
            <w:vMerge w:val="restart"/>
            <w:tcBorders>
              <w:tl2br w:val="nil"/>
              <w:tr2bl w:val="nil"/>
            </w:tcBorders>
            <w:noWrap w:val="0"/>
            <w:vAlign w:val="center"/>
          </w:tcPr>
          <w:p w14:paraId="0E590555">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产生量</w:t>
            </w:r>
          </w:p>
        </w:tc>
        <w:tc>
          <w:tcPr>
            <w:tcW w:w="124" w:type="pct"/>
            <w:vMerge w:val="continue"/>
            <w:tcBorders>
              <w:tl2br w:val="nil"/>
              <w:tr2bl w:val="nil"/>
            </w:tcBorders>
            <w:noWrap w:val="0"/>
            <w:vAlign w:val="center"/>
          </w:tcPr>
          <w:p w14:paraId="753EFC63">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c>
          <w:tcPr>
            <w:tcW w:w="541" w:type="pct"/>
            <w:gridSpan w:val="2"/>
            <w:tcBorders>
              <w:tl2br w:val="nil"/>
              <w:tr2bl w:val="nil"/>
            </w:tcBorders>
            <w:noWrap w:val="0"/>
            <w:vAlign w:val="center"/>
          </w:tcPr>
          <w:p w14:paraId="6DE4B1F9">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处理能力</w:t>
            </w:r>
          </w:p>
        </w:tc>
        <w:tc>
          <w:tcPr>
            <w:tcW w:w="162" w:type="pct"/>
            <w:vMerge w:val="restart"/>
            <w:tcBorders>
              <w:tl2br w:val="nil"/>
              <w:tr2bl w:val="nil"/>
            </w:tcBorders>
            <w:noWrap w:val="0"/>
            <w:vAlign w:val="center"/>
          </w:tcPr>
          <w:p w14:paraId="5CE5A2FE">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收集效率</w:t>
            </w:r>
          </w:p>
        </w:tc>
        <w:tc>
          <w:tcPr>
            <w:tcW w:w="182" w:type="pct"/>
            <w:vMerge w:val="restart"/>
            <w:tcBorders>
              <w:tl2br w:val="nil"/>
              <w:tr2bl w:val="nil"/>
            </w:tcBorders>
            <w:noWrap w:val="0"/>
            <w:vAlign w:val="center"/>
          </w:tcPr>
          <w:p w14:paraId="079FD2B6">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去除率</w:t>
            </w:r>
          </w:p>
        </w:tc>
        <w:tc>
          <w:tcPr>
            <w:tcW w:w="169" w:type="pct"/>
            <w:vMerge w:val="restart"/>
            <w:tcBorders>
              <w:tl2br w:val="nil"/>
              <w:tr2bl w:val="nil"/>
            </w:tcBorders>
            <w:noWrap w:val="0"/>
            <w:vAlign w:val="center"/>
          </w:tcPr>
          <w:p w14:paraId="5B08518B">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是否为可行技术</w:t>
            </w:r>
          </w:p>
        </w:tc>
        <w:tc>
          <w:tcPr>
            <w:tcW w:w="263" w:type="pct"/>
            <w:vMerge w:val="restart"/>
            <w:tcBorders>
              <w:tl2br w:val="nil"/>
              <w:tr2bl w:val="nil"/>
            </w:tcBorders>
            <w:noWrap w:val="0"/>
            <w:vAlign w:val="center"/>
          </w:tcPr>
          <w:p w14:paraId="445707C9">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浓度</w:t>
            </w:r>
          </w:p>
        </w:tc>
        <w:tc>
          <w:tcPr>
            <w:tcW w:w="271" w:type="pct"/>
            <w:vMerge w:val="restart"/>
            <w:tcBorders>
              <w:tl2br w:val="nil"/>
              <w:tr2bl w:val="nil"/>
            </w:tcBorders>
            <w:noWrap w:val="0"/>
            <w:vAlign w:val="center"/>
          </w:tcPr>
          <w:p w14:paraId="318157EF">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速率</w:t>
            </w:r>
          </w:p>
        </w:tc>
        <w:tc>
          <w:tcPr>
            <w:tcW w:w="271" w:type="pct"/>
            <w:vMerge w:val="restart"/>
            <w:tcBorders>
              <w:tl2br w:val="nil"/>
              <w:tr2bl w:val="nil"/>
            </w:tcBorders>
            <w:noWrap w:val="0"/>
            <w:vAlign w:val="center"/>
          </w:tcPr>
          <w:p w14:paraId="59C3933D">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排放量</w:t>
            </w:r>
          </w:p>
        </w:tc>
        <w:tc>
          <w:tcPr>
            <w:tcW w:w="151" w:type="pct"/>
            <w:vMerge w:val="restart"/>
            <w:tcBorders>
              <w:tl2br w:val="nil"/>
              <w:tr2bl w:val="nil"/>
            </w:tcBorders>
            <w:noWrap w:val="0"/>
            <w:vAlign w:val="center"/>
          </w:tcPr>
          <w:p w14:paraId="1DF7BDCA">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高度</w:t>
            </w:r>
          </w:p>
        </w:tc>
        <w:tc>
          <w:tcPr>
            <w:tcW w:w="205" w:type="pct"/>
            <w:vMerge w:val="restart"/>
            <w:tcBorders>
              <w:tl2br w:val="nil"/>
              <w:tr2bl w:val="nil"/>
            </w:tcBorders>
            <w:noWrap w:val="0"/>
            <w:vAlign w:val="center"/>
          </w:tcPr>
          <w:p w14:paraId="708F7D22">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排气筒内径</w:t>
            </w:r>
          </w:p>
        </w:tc>
        <w:tc>
          <w:tcPr>
            <w:tcW w:w="142" w:type="pct"/>
            <w:vMerge w:val="restart"/>
            <w:tcBorders>
              <w:tl2br w:val="nil"/>
              <w:tr2bl w:val="nil"/>
            </w:tcBorders>
            <w:noWrap w:val="0"/>
            <w:vAlign w:val="center"/>
          </w:tcPr>
          <w:p w14:paraId="66511CD6">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温度</w:t>
            </w:r>
          </w:p>
        </w:tc>
        <w:tc>
          <w:tcPr>
            <w:tcW w:w="273" w:type="pct"/>
            <w:vMerge w:val="restart"/>
            <w:tcBorders>
              <w:tl2br w:val="nil"/>
              <w:tr2bl w:val="nil"/>
            </w:tcBorders>
            <w:noWrap w:val="0"/>
            <w:vAlign w:val="center"/>
          </w:tcPr>
          <w:p w14:paraId="70EC6B0C">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编号及名称</w:t>
            </w:r>
          </w:p>
        </w:tc>
        <w:tc>
          <w:tcPr>
            <w:tcW w:w="109" w:type="pct"/>
            <w:vMerge w:val="restart"/>
            <w:tcBorders>
              <w:tl2br w:val="nil"/>
              <w:tr2bl w:val="nil"/>
            </w:tcBorders>
            <w:noWrap w:val="0"/>
            <w:vAlign w:val="center"/>
          </w:tcPr>
          <w:p w14:paraId="47BD294F">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类型</w:t>
            </w:r>
          </w:p>
        </w:tc>
        <w:tc>
          <w:tcPr>
            <w:tcW w:w="405" w:type="pct"/>
            <w:vMerge w:val="restart"/>
            <w:tcBorders>
              <w:tl2br w:val="nil"/>
              <w:tr2bl w:val="nil"/>
            </w:tcBorders>
            <w:noWrap w:val="0"/>
            <w:vAlign w:val="center"/>
          </w:tcPr>
          <w:p w14:paraId="00359796">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地理坐标</w:t>
            </w:r>
          </w:p>
        </w:tc>
        <w:tc>
          <w:tcPr>
            <w:tcW w:w="200" w:type="pct"/>
            <w:vMerge w:val="restart"/>
            <w:tcBorders>
              <w:tl2br w:val="nil"/>
              <w:tr2bl w:val="nil"/>
            </w:tcBorders>
            <w:noWrap w:val="0"/>
            <w:vAlign w:val="center"/>
          </w:tcPr>
          <w:p w14:paraId="39DD9576">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浓度</w:t>
            </w:r>
          </w:p>
        </w:tc>
        <w:tc>
          <w:tcPr>
            <w:tcW w:w="183" w:type="pct"/>
            <w:vMerge w:val="restart"/>
            <w:tcBorders>
              <w:tl2br w:val="nil"/>
              <w:tr2bl w:val="nil"/>
            </w:tcBorders>
            <w:noWrap w:val="0"/>
            <w:vAlign w:val="center"/>
          </w:tcPr>
          <w:p w14:paraId="20AC3DB2">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速率</w:t>
            </w:r>
          </w:p>
        </w:tc>
        <w:tc>
          <w:tcPr>
            <w:tcW w:w="237" w:type="pct"/>
            <w:vMerge w:val="continue"/>
            <w:tcBorders>
              <w:tl2br w:val="nil"/>
              <w:tr2bl w:val="nil"/>
            </w:tcBorders>
            <w:noWrap w:val="0"/>
            <w:vAlign w:val="center"/>
          </w:tcPr>
          <w:p w14:paraId="24A03DBE">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firstLineChars="0"/>
              <w:jc w:val="center"/>
              <w:textAlignment w:val="auto"/>
              <w:outlineLvl w:val="9"/>
              <w:rPr>
                <w:rFonts w:hint="default" w:ascii="Times New Roman" w:hAnsi="Times New Roman" w:eastAsia="宋体" w:cs="Times New Roman"/>
                <w:b/>
                <w:bCs/>
                <w:color w:val="auto"/>
                <w:sz w:val="21"/>
                <w:szCs w:val="21"/>
                <w:vertAlign w:val="baseline"/>
                <w:lang w:val="en-US" w:eastAsia="zh-CN"/>
              </w:rPr>
            </w:pPr>
          </w:p>
        </w:tc>
      </w:tr>
      <w:tr w14:paraId="1D5E25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continue"/>
            <w:tcBorders>
              <w:tl2br w:val="nil"/>
              <w:tr2bl w:val="nil"/>
            </w:tcBorders>
            <w:noWrap w:val="0"/>
            <w:vAlign w:val="center"/>
          </w:tcPr>
          <w:p w14:paraId="72E8DA34">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281" w:type="pct"/>
            <w:vMerge w:val="continue"/>
            <w:tcBorders>
              <w:tl2br w:val="nil"/>
              <w:tr2bl w:val="nil"/>
            </w:tcBorders>
            <w:noWrap w:val="0"/>
            <w:vAlign w:val="center"/>
          </w:tcPr>
          <w:p w14:paraId="0C37C06D">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251" w:type="pct"/>
            <w:vMerge w:val="continue"/>
            <w:tcBorders>
              <w:tl2br w:val="nil"/>
              <w:tr2bl w:val="nil"/>
            </w:tcBorders>
            <w:noWrap w:val="0"/>
            <w:vAlign w:val="center"/>
          </w:tcPr>
          <w:p w14:paraId="0A17C066">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270" w:type="pct"/>
            <w:vMerge w:val="continue"/>
            <w:tcBorders>
              <w:tl2br w:val="nil"/>
              <w:tr2bl w:val="nil"/>
            </w:tcBorders>
            <w:noWrap w:val="0"/>
            <w:vAlign w:val="center"/>
          </w:tcPr>
          <w:p w14:paraId="1F388F49">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124" w:type="pct"/>
            <w:vMerge w:val="continue"/>
            <w:tcBorders>
              <w:tl2br w:val="nil"/>
              <w:tr2bl w:val="nil"/>
            </w:tcBorders>
            <w:noWrap w:val="0"/>
            <w:vAlign w:val="center"/>
          </w:tcPr>
          <w:p w14:paraId="43ECBB54">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286" w:type="pct"/>
            <w:tcBorders>
              <w:tl2br w:val="nil"/>
              <w:tr2bl w:val="nil"/>
            </w:tcBorders>
            <w:noWrap w:val="0"/>
            <w:vAlign w:val="center"/>
          </w:tcPr>
          <w:p w14:paraId="108FC478">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措施</w:t>
            </w:r>
          </w:p>
        </w:tc>
        <w:tc>
          <w:tcPr>
            <w:tcW w:w="254" w:type="pct"/>
            <w:tcBorders>
              <w:tl2br w:val="nil"/>
              <w:tr2bl w:val="nil"/>
            </w:tcBorders>
            <w:noWrap w:val="0"/>
            <w:vAlign w:val="center"/>
          </w:tcPr>
          <w:p w14:paraId="3A8B9DCF">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风量</w:t>
            </w:r>
          </w:p>
        </w:tc>
        <w:tc>
          <w:tcPr>
            <w:tcW w:w="162" w:type="pct"/>
            <w:vMerge w:val="continue"/>
            <w:tcBorders>
              <w:tl2br w:val="nil"/>
              <w:tr2bl w:val="nil"/>
            </w:tcBorders>
            <w:noWrap w:val="0"/>
            <w:vAlign w:val="center"/>
          </w:tcPr>
          <w:p w14:paraId="3A407837">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182" w:type="pct"/>
            <w:vMerge w:val="continue"/>
            <w:tcBorders>
              <w:tl2br w:val="nil"/>
              <w:tr2bl w:val="nil"/>
            </w:tcBorders>
            <w:noWrap w:val="0"/>
            <w:vAlign w:val="center"/>
          </w:tcPr>
          <w:p w14:paraId="5BBFA4B8">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169" w:type="pct"/>
            <w:vMerge w:val="continue"/>
            <w:tcBorders>
              <w:tl2br w:val="nil"/>
              <w:tr2bl w:val="nil"/>
            </w:tcBorders>
            <w:noWrap w:val="0"/>
            <w:vAlign w:val="center"/>
          </w:tcPr>
          <w:p w14:paraId="2265F914">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263" w:type="pct"/>
            <w:vMerge w:val="continue"/>
            <w:tcBorders>
              <w:tl2br w:val="nil"/>
              <w:tr2bl w:val="nil"/>
            </w:tcBorders>
            <w:noWrap w:val="0"/>
            <w:vAlign w:val="center"/>
          </w:tcPr>
          <w:p w14:paraId="3B94AD92">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271" w:type="pct"/>
            <w:vMerge w:val="continue"/>
            <w:tcBorders>
              <w:tl2br w:val="nil"/>
              <w:tr2bl w:val="nil"/>
            </w:tcBorders>
            <w:noWrap w:val="0"/>
            <w:vAlign w:val="center"/>
          </w:tcPr>
          <w:p w14:paraId="1EB42FB5">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271" w:type="pct"/>
            <w:vMerge w:val="continue"/>
            <w:tcBorders>
              <w:tl2br w:val="nil"/>
              <w:tr2bl w:val="nil"/>
            </w:tcBorders>
            <w:noWrap w:val="0"/>
            <w:vAlign w:val="center"/>
          </w:tcPr>
          <w:p w14:paraId="1C5FC247">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151" w:type="pct"/>
            <w:vMerge w:val="continue"/>
            <w:tcBorders>
              <w:tl2br w:val="nil"/>
              <w:tr2bl w:val="nil"/>
            </w:tcBorders>
            <w:noWrap w:val="0"/>
            <w:vAlign w:val="center"/>
          </w:tcPr>
          <w:p w14:paraId="77F6B77C">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205" w:type="pct"/>
            <w:vMerge w:val="continue"/>
            <w:tcBorders>
              <w:tl2br w:val="nil"/>
              <w:tr2bl w:val="nil"/>
            </w:tcBorders>
            <w:noWrap w:val="0"/>
            <w:vAlign w:val="center"/>
          </w:tcPr>
          <w:p w14:paraId="049F5596">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142" w:type="pct"/>
            <w:vMerge w:val="continue"/>
            <w:tcBorders>
              <w:tl2br w:val="nil"/>
              <w:tr2bl w:val="nil"/>
            </w:tcBorders>
            <w:noWrap w:val="0"/>
            <w:vAlign w:val="center"/>
          </w:tcPr>
          <w:p w14:paraId="7CA001C1">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273" w:type="pct"/>
            <w:vMerge w:val="continue"/>
            <w:tcBorders>
              <w:tl2br w:val="nil"/>
              <w:tr2bl w:val="nil"/>
            </w:tcBorders>
            <w:noWrap w:val="0"/>
            <w:vAlign w:val="center"/>
          </w:tcPr>
          <w:p w14:paraId="4C6DAFBF">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109" w:type="pct"/>
            <w:vMerge w:val="continue"/>
            <w:tcBorders>
              <w:tl2br w:val="nil"/>
              <w:tr2bl w:val="nil"/>
            </w:tcBorders>
            <w:noWrap w:val="0"/>
            <w:vAlign w:val="center"/>
          </w:tcPr>
          <w:p w14:paraId="39B48F8F">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405" w:type="pct"/>
            <w:vMerge w:val="continue"/>
            <w:tcBorders>
              <w:tl2br w:val="nil"/>
              <w:tr2bl w:val="nil"/>
            </w:tcBorders>
            <w:noWrap w:val="0"/>
            <w:vAlign w:val="center"/>
          </w:tcPr>
          <w:p w14:paraId="57DCD53B">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200" w:type="pct"/>
            <w:vMerge w:val="continue"/>
            <w:tcBorders>
              <w:tl2br w:val="nil"/>
              <w:tr2bl w:val="nil"/>
            </w:tcBorders>
            <w:noWrap w:val="0"/>
            <w:vAlign w:val="center"/>
          </w:tcPr>
          <w:p w14:paraId="48F27D1F">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183" w:type="pct"/>
            <w:vMerge w:val="continue"/>
            <w:tcBorders>
              <w:tl2br w:val="nil"/>
              <w:tr2bl w:val="nil"/>
            </w:tcBorders>
            <w:noWrap w:val="0"/>
            <w:vAlign w:val="center"/>
          </w:tcPr>
          <w:p w14:paraId="0E7F3492">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c>
          <w:tcPr>
            <w:tcW w:w="237" w:type="pct"/>
            <w:vMerge w:val="continue"/>
            <w:tcBorders>
              <w:tl2br w:val="nil"/>
              <w:tr2bl w:val="nil"/>
            </w:tcBorders>
            <w:noWrap w:val="0"/>
            <w:vAlign w:val="center"/>
          </w:tcPr>
          <w:p w14:paraId="04CB7FA7">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rPr>
            </w:pPr>
          </w:p>
        </w:tc>
      </w:tr>
      <w:tr w14:paraId="7321EC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1" w:type="pct"/>
            <w:gridSpan w:val="2"/>
            <w:tcBorders>
              <w:tl2br w:val="nil"/>
              <w:tr2bl w:val="nil"/>
            </w:tcBorders>
            <w:noWrap w:val="0"/>
            <w:vAlign w:val="center"/>
          </w:tcPr>
          <w:p w14:paraId="7F9762FC">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单位</w:t>
            </w:r>
          </w:p>
        </w:tc>
        <w:tc>
          <w:tcPr>
            <w:tcW w:w="251" w:type="pct"/>
            <w:tcBorders>
              <w:tl2br w:val="nil"/>
              <w:tr2bl w:val="nil"/>
            </w:tcBorders>
            <w:noWrap w:val="0"/>
            <w:vAlign w:val="center"/>
          </w:tcPr>
          <w:p w14:paraId="0EB26040">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270" w:type="pct"/>
            <w:tcBorders>
              <w:tl2br w:val="nil"/>
              <w:tr2bl w:val="nil"/>
            </w:tcBorders>
            <w:noWrap w:val="0"/>
            <w:vAlign w:val="center"/>
          </w:tcPr>
          <w:p w14:paraId="193556C7">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t/a</w:t>
            </w:r>
          </w:p>
        </w:tc>
        <w:tc>
          <w:tcPr>
            <w:tcW w:w="124" w:type="pct"/>
            <w:tcBorders>
              <w:tl2br w:val="nil"/>
              <w:tr2bl w:val="nil"/>
            </w:tcBorders>
            <w:noWrap w:val="0"/>
            <w:vAlign w:val="center"/>
          </w:tcPr>
          <w:p w14:paraId="568F9606">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286" w:type="pct"/>
            <w:tcBorders>
              <w:tl2br w:val="nil"/>
              <w:tr2bl w:val="nil"/>
            </w:tcBorders>
            <w:noWrap w:val="0"/>
            <w:vAlign w:val="center"/>
          </w:tcPr>
          <w:p w14:paraId="45D095A2">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254" w:type="pct"/>
            <w:tcBorders>
              <w:tl2br w:val="nil"/>
              <w:tr2bl w:val="nil"/>
            </w:tcBorders>
            <w:noWrap w:val="0"/>
            <w:vAlign w:val="center"/>
          </w:tcPr>
          <w:p w14:paraId="3E693D4B">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vertAlign w:val="baseline"/>
                <w:lang w:val="en-US" w:eastAsia="zh-CN"/>
              </w:rPr>
              <w:t>/h</w:t>
            </w:r>
          </w:p>
        </w:tc>
        <w:tc>
          <w:tcPr>
            <w:tcW w:w="162" w:type="pct"/>
            <w:tcBorders>
              <w:tl2br w:val="nil"/>
              <w:tr2bl w:val="nil"/>
            </w:tcBorders>
            <w:noWrap w:val="0"/>
            <w:vAlign w:val="center"/>
          </w:tcPr>
          <w:p w14:paraId="4F883870">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182" w:type="pct"/>
            <w:tcBorders>
              <w:tl2br w:val="nil"/>
              <w:tr2bl w:val="nil"/>
            </w:tcBorders>
            <w:noWrap w:val="0"/>
            <w:vAlign w:val="center"/>
          </w:tcPr>
          <w:p w14:paraId="22E330A0">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169" w:type="pct"/>
            <w:tcBorders>
              <w:tl2br w:val="nil"/>
              <w:tr2bl w:val="nil"/>
            </w:tcBorders>
            <w:noWrap w:val="0"/>
            <w:vAlign w:val="center"/>
          </w:tcPr>
          <w:p w14:paraId="731497E2">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263" w:type="pct"/>
            <w:tcBorders>
              <w:tl2br w:val="nil"/>
              <w:tr2bl w:val="nil"/>
            </w:tcBorders>
            <w:noWrap w:val="0"/>
            <w:vAlign w:val="center"/>
          </w:tcPr>
          <w:p w14:paraId="3E4E6BE6">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271" w:type="pct"/>
            <w:tcBorders>
              <w:tl2br w:val="nil"/>
              <w:tr2bl w:val="nil"/>
            </w:tcBorders>
            <w:noWrap w:val="0"/>
            <w:vAlign w:val="center"/>
          </w:tcPr>
          <w:p w14:paraId="7EC5418F">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kg/h</w:t>
            </w:r>
          </w:p>
        </w:tc>
        <w:tc>
          <w:tcPr>
            <w:tcW w:w="271" w:type="pct"/>
            <w:tcBorders>
              <w:tl2br w:val="nil"/>
              <w:tr2bl w:val="nil"/>
            </w:tcBorders>
            <w:noWrap w:val="0"/>
            <w:vAlign w:val="center"/>
          </w:tcPr>
          <w:p w14:paraId="53B16D17">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t/a</w:t>
            </w:r>
          </w:p>
        </w:tc>
        <w:tc>
          <w:tcPr>
            <w:tcW w:w="151" w:type="pct"/>
            <w:tcBorders>
              <w:tl2br w:val="nil"/>
              <w:tr2bl w:val="nil"/>
            </w:tcBorders>
            <w:noWrap w:val="0"/>
            <w:vAlign w:val="center"/>
          </w:tcPr>
          <w:p w14:paraId="441A5C8E">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m</w:t>
            </w:r>
          </w:p>
        </w:tc>
        <w:tc>
          <w:tcPr>
            <w:tcW w:w="205" w:type="pct"/>
            <w:tcBorders>
              <w:tl2br w:val="nil"/>
              <w:tr2bl w:val="nil"/>
            </w:tcBorders>
            <w:noWrap w:val="0"/>
            <w:vAlign w:val="center"/>
          </w:tcPr>
          <w:p w14:paraId="5D7F5E19">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m</w:t>
            </w:r>
          </w:p>
        </w:tc>
        <w:tc>
          <w:tcPr>
            <w:tcW w:w="142" w:type="pct"/>
            <w:tcBorders>
              <w:tl2br w:val="nil"/>
              <w:tr2bl w:val="nil"/>
            </w:tcBorders>
            <w:noWrap w:val="0"/>
            <w:vAlign w:val="center"/>
          </w:tcPr>
          <w:p w14:paraId="489BB95D">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273" w:type="pct"/>
            <w:tcBorders>
              <w:tl2br w:val="nil"/>
              <w:tr2bl w:val="nil"/>
            </w:tcBorders>
            <w:noWrap w:val="0"/>
            <w:vAlign w:val="center"/>
          </w:tcPr>
          <w:p w14:paraId="5E2EB9B3">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w:t>
            </w:r>
          </w:p>
        </w:tc>
        <w:tc>
          <w:tcPr>
            <w:tcW w:w="109" w:type="pct"/>
            <w:tcBorders>
              <w:tl2br w:val="nil"/>
              <w:tr2bl w:val="nil"/>
            </w:tcBorders>
            <w:noWrap w:val="0"/>
            <w:vAlign w:val="center"/>
          </w:tcPr>
          <w:p w14:paraId="68C204C1">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w:t>
            </w:r>
          </w:p>
        </w:tc>
        <w:tc>
          <w:tcPr>
            <w:tcW w:w="405" w:type="pct"/>
            <w:tcBorders>
              <w:tl2br w:val="nil"/>
              <w:tr2bl w:val="nil"/>
            </w:tcBorders>
            <w:noWrap w:val="0"/>
            <w:vAlign w:val="center"/>
          </w:tcPr>
          <w:p w14:paraId="3116A043">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w:t>
            </w:r>
          </w:p>
        </w:tc>
        <w:tc>
          <w:tcPr>
            <w:tcW w:w="200" w:type="pct"/>
            <w:tcBorders>
              <w:tl2br w:val="nil"/>
              <w:tr2bl w:val="nil"/>
            </w:tcBorders>
            <w:noWrap w:val="0"/>
            <w:vAlign w:val="center"/>
          </w:tcPr>
          <w:p w14:paraId="38C5ADDD">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183" w:type="pct"/>
            <w:tcBorders>
              <w:tl2br w:val="nil"/>
              <w:tr2bl w:val="nil"/>
            </w:tcBorders>
            <w:noWrap w:val="0"/>
            <w:vAlign w:val="center"/>
          </w:tcPr>
          <w:p w14:paraId="6B8D3681">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kg/h</w:t>
            </w:r>
          </w:p>
        </w:tc>
        <w:tc>
          <w:tcPr>
            <w:tcW w:w="237" w:type="pct"/>
            <w:tcBorders>
              <w:tl2br w:val="nil"/>
              <w:tr2bl w:val="nil"/>
            </w:tcBorders>
            <w:noWrap w:val="0"/>
            <w:vAlign w:val="center"/>
          </w:tcPr>
          <w:p w14:paraId="77644037">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h</w:t>
            </w:r>
          </w:p>
        </w:tc>
      </w:tr>
      <w:tr w14:paraId="631EF9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14:paraId="0F48E268">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熔化、浇注、造型、落砂</w:t>
            </w:r>
          </w:p>
        </w:tc>
        <w:tc>
          <w:tcPr>
            <w:tcW w:w="281" w:type="pct"/>
            <w:tcBorders>
              <w:tl2br w:val="nil"/>
              <w:tr2bl w:val="nil"/>
            </w:tcBorders>
            <w:noWrap w:val="0"/>
            <w:vAlign w:val="center"/>
          </w:tcPr>
          <w:p w14:paraId="733B6981">
            <w:pPr>
              <w:pStyle w:val="10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颗粒物</w:t>
            </w:r>
          </w:p>
        </w:tc>
        <w:tc>
          <w:tcPr>
            <w:tcW w:w="768" w:type="dxa"/>
            <w:tcBorders>
              <w:tl2br w:val="nil"/>
              <w:tr2bl w:val="nil"/>
            </w:tcBorders>
            <w:noWrap w:val="0"/>
            <w:vAlign w:val="center"/>
          </w:tcPr>
          <w:p w14:paraId="57E0C88A">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eastAsia"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000000"/>
                <w:sz w:val="21"/>
                <w:szCs w:val="21"/>
                <w:vertAlign w:val="baseline"/>
                <w:lang w:val="en-US" w:eastAsia="zh-CN"/>
              </w:rPr>
              <w:t>784.6</w:t>
            </w:r>
          </w:p>
        </w:tc>
        <w:tc>
          <w:tcPr>
            <w:tcW w:w="828" w:type="dxa"/>
            <w:tcBorders>
              <w:tl2br w:val="nil"/>
              <w:tr2bl w:val="nil"/>
            </w:tcBorders>
            <w:noWrap w:val="0"/>
            <w:vAlign w:val="center"/>
          </w:tcPr>
          <w:p w14:paraId="6DAA8CA5">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eastAsia"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5.8371</w:t>
            </w:r>
          </w:p>
        </w:tc>
        <w:tc>
          <w:tcPr>
            <w:tcW w:w="124" w:type="pct"/>
            <w:vMerge w:val="restart"/>
            <w:tcBorders>
              <w:tl2br w:val="nil"/>
              <w:tr2bl w:val="nil"/>
            </w:tcBorders>
            <w:noWrap w:val="0"/>
            <w:vAlign w:val="center"/>
          </w:tcPr>
          <w:p w14:paraId="2DD271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color w:val="000000" w:themeColor="text1"/>
                <w:sz w:val="21"/>
                <w:szCs w:val="21"/>
                <w:lang w:val="en-US" w:eastAsia="zh-CN"/>
                <w14:textFill>
                  <w14:solidFill>
                    <w14:schemeClr w14:val="tx1"/>
                  </w14:solidFill>
                </w14:textFill>
              </w:rPr>
              <w:t>有</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组织</w:t>
            </w:r>
          </w:p>
        </w:tc>
        <w:tc>
          <w:tcPr>
            <w:tcW w:w="286" w:type="pct"/>
            <w:tcBorders>
              <w:tl2br w:val="nil"/>
              <w:tr2bl w:val="nil"/>
            </w:tcBorders>
            <w:noWrap w:val="0"/>
            <w:vAlign w:val="center"/>
          </w:tcPr>
          <w:p w14:paraId="526468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sz w:val="21"/>
                <w:szCs w:val="21"/>
                <w:lang w:eastAsia="zh-CN"/>
              </w:rPr>
            </w:pPr>
            <w:r>
              <w:rPr>
                <w:rFonts w:hint="default" w:ascii="Times New Roman" w:hAnsi="Times New Roman" w:cs="Times New Roman"/>
                <w:b w:val="0"/>
                <w:sz w:val="21"/>
                <w:szCs w:val="21"/>
                <w:lang w:eastAsia="zh-CN"/>
              </w:rPr>
              <w:t>布袋除尘器</w:t>
            </w:r>
          </w:p>
        </w:tc>
        <w:tc>
          <w:tcPr>
            <w:tcW w:w="254" w:type="pct"/>
            <w:tcBorders>
              <w:tl2br w:val="nil"/>
              <w:tr2bl w:val="nil"/>
            </w:tcBorders>
            <w:noWrap w:val="0"/>
            <w:vAlign w:val="center"/>
          </w:tcPr>
          <w:p w14:paraId="082A8C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3100</w:t>
            </w:r>
          </w:p>
        </w:tc>
        <w:tc>
          <w:tcPr>
            <w:tcW w:w="162" w:type="pct"/>
            <w:tcBorders>
              <w:tl2br w:val="nil"/>
              <w:tr2bl w:val="nil"/>
            </w:tcBorders>
            <w:noWrap w:val="0"/>
            <w:vAlign w:val="center"/>
          </w:tcPr>
          <w:p w14:paraId="14B930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90</w:t>
            </w:r>
          </w:p>
        </w:tc>
        <w:tc>
          <w:tcPr>
            <w:tcW w:w="182" w:type="pct"/>
            <w:tcBorders>
              <w:tl2br w:val="nil"/>
              <w:tr2bl w:val="nil"/>
            </w:tcBorders>
            <w:noWrap w:val="0"/>
            <w:vAlign w:val="center"/>
          </w:tcPr>
          <w:p w14:paraId="3470C4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9</w:t>
            </w:r>
            <w:r>
              <w:rPr>
                <w:rFonts w:hint="eastAsia" w:cs="Times New Roman"/>
                <w:b w:val="0"/>
                <w:bCs w:val="0"/>
                <w:color w:val="auto"/>
                <w:sz w:val="21"/>
                <w:szCs w:val="21"/>
                <w:vertAlign w:val="baseline"/>
                <w:lang w:val="en-US" w:eastAsia="zh-CN"/>
              </w:rPr>
              <w:t>5</w:t>
            </w:r>
          </w:p>
        </w:tc>
        <w:tc>
          <w:tcPr>
            <w:tcW w:w="169" w:type="pct"/>
            <w:tcBorders>
              <w:tl2br w:val="nil"/>
              <w:tr2bl w:val="nil"/>
            </w:tcBorders>
            <w:noWrap w:val="0"/>
            <w:vAlign w:val="center"/>
          </w:tcPr>
          <w:p w14:paraId="581E0C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是</w:t>
            </w:r>
          </w:p>
        </w:tc>
        <w:tc>
          <w:tcPr>
            <w:tcW w:w="805" w:type="dxa"/>
            <w:tcBorders>
              <w:tl2br w:val="nil"/>
              <w:tr2bl w:val="nil"/>
            </w:tcBorders>
            <w:noWrap w:val="0"/>
            <w:vAlign w:val="center"/>
          </w:tcPr>
          <w:p w14:paraId="14AC8FC2">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eastAsia" w:cs="Times New Roman"/>
                <w:sz w:val="21"/>
                <w:szCs w:val="21"/>
                <w:lang w:val="en-US" w:eastAsia="zh-CN"/>
              </w:rPr>
            </w:pPr>
            <w:r>
              <w:rPr>
                <w:rFonts w:hint="eastAsia" w:ascii="Times New Roman" w:hAnsi="Times New Roman" w:eastAsia="宋体" w:cs="Times New Roman"/>
                <w:b w:val="0"/>
                <w:bCs w:val="0"/>
                <w:color w:val="000000"/>
                <w:sz w:val="21"/>
                <w:szCs w:val="21"/>
                <w:vertAlign w:val="baseline"/>
                <w:lang w:val="en-US" w:eastAsia="zh-CN"/>
              </w:rPr>
              <w:t>23.59</w:t>
            </w:r>
          </w:p>
        </w:tc>
        <w:tc>
          <w:tcPr>
            <w:tcW w:w="832" w:type="dxa"/>
            <w:tcBorders>
              <w:tl2br w:val="nil"/>
              <w:tr2bl w:val="nil"/>
            </w:tcBorders>
            <w:noWrap w:val="0"/>
            <w:vAlign w:val="center"/>
          </w:tcPr>
          <w:p w14:paraId="1F05FAF1">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eastAsia" w:cs="Times New Roman"/>
                <w:sz w:val="21"/>
                <w:szCs w:val="21"/>
                <w:lang w:val="en-US" w:eastAsia="zh-CN"/>
              </w:rPr>
            </w:pPr>
            <w:r>
              <w:rPr>
                <w:rFonts w:hint="eastAsia" w:ascii="Times New Roman" w:hAnsi="Times New Roman" w:eastAsia="宋体" w:cs="Times New Roman"/>
                <w:b w:val="0"/>
                <w:bCs w:val="0"/>
                <w:color w:val="000000"/>
                <w:sz w:val="21"/>
                <w:szCs w:val="21"/>
                <w:vertAlign w:val="baseline"/>
                <w:lang w:val="en-US" w:eastAsia="zh-CN"/>
              </w:rPr>
              <w:t>0.1217</w:t>
            </w:r>
          </w:p>
        </w:tc>
        <w:tc>
          <w:tcPr>
            <w:tcW w:w="832" w:type="dxa"/>
            <w:tcBorders>
              <w:tl2br w:val="nil"/>
              <w:tr2bl w:val="nil"/>
            </w:tcBorders>
            <w:noWrap w:val="0"/>
            <w:vAlign w:val="center"/>
          </w:tcPr>
          <w:p w14:paraId="5328FBBA">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eastAsia" w:cs="Times New Roman"/>
                <w:sz w:val="21"/>
                <w:szCs w:val="21"/>
                <w:lang w:val="en-US" w:eastAsia="zh-CN"/>
              </w:rPr>
            </w:pPr>
            <w:r>
              <w:rPr>
                <w:rFonts w:hint="eastAsia" w:ascii="Times New Roman" w:hAnsi="Times New Roman" w:eastAsia="宋体" w:cs="Times New Roman"/>
                <w:b w:val="0"/>
                <w:bCs w:val="0"/>
                <w:color w:val="000000"/>
                <w:sz w:val="21"/>
                <w:szCs w:val="21"/>
                <w:vertAlign w:val="baseline"/>
                <w:lang w:val="en-US" w:eastAsia="zh-CN"/>
              </w:rPr>
              <w:t>0.2919</w:t>
            </w:r>
          </w:p>
        </w:tc>
        <w:tc>
          <w:tcPr>
            <w:tcW w:w="151" w:type="pct"/>
            <w:tcBorders>
              <w:tl2br w:val="nil"/>
              <w:tr2bl w:val="nil"/>
            </w:tcBorders>
            <w:noWrap w:val="0"/>
            <w:vAlign w:val="center"/>
          </w:tcPr>
          <w:p w14:paraId="78062CC9">
            <w:pPr>
              <w:pStyle w:val="20"/>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15</w:t>
            </w:r>
          </w:p>
        </w:tc>
        <w:tc>
          <w:tcPr>
            <w:tcW w:w="205" w:type="pct"/>
            <w:tcBorders>
              <w:tl2br w:val="nil"/>
              <w:tr2bl w:val="nil"/>
            </w:tcBorders>
            <w:noWrap w:val="0"/>
            <w:vAlign w:val="center"/>
          </w:tcPr>
          <w:p w14:paraId="600607A4">
            <w:pPr>
              <w:pStyle w:val="20"/>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cs="Times New Roman"/>
                <w:b w:val="0"/>
                <w:bCs w:val="0"/>
                <w:color w:val="auto"/>
                <w:sz w:val="21"/>
                <w:szCs w:val="21"/>
                <w:lang w:val="en-US" w:eastAsia="zh-CN"/>
              </w:rPr>
            </w:pPr>
            <w:r>
              <w:rPr>
                <w:rFonts w:hint="eastAsia" w:ascii="Times New Roman" w:hAnsi="Times New Roman" w:eastAsia="宋体" w:cs="Times New Roman"/>
                <w:b w:val="0"/>
                <w:bCs w:val="0"/>
                <w:color w:val="000000"/>
                <w:sz w:val="21"/>
                <w:szCs w:val="21"/>
                <w:vertAlign w:val="baseline"/>
                <w:lang w:val="en-US" w:eastAsia="zh-CN"/>
              </w:rPr>
              <w:t>0.30</w:t>
            </w:r>
          </w:p>
        </w:tc>
        <w:tc>
          <w:tcPr>
            <w:tcW w:w="142" w:type="pct"/>
            <w:tcBorders>
              <w:tl2br w:val="nil"/>
              <w:tr2bl w:val="nil"/>
            </w:tcBorders>
            <w:noWrap w:val="0"/>
            <w:vAlign w:val="center"/>
          </w:tcPr>
          <w:p w14:paraId="33DB5C68">
            <w:pPr>
              <w:pStyle w:val="130"/>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cs="Times New Roman"/>
                <w:b w:val="0"/>
                <w:bCs w:val="0"/>
                <w:color w:val="auto"/>
                <w:sz w:val="21"/>
                <w:szCs w:val="21"/>
                <w:lang w:val="en-US" w:eastAsia="zh-CN"/>
              </w:rPr>
            </w:pPr>
            <w:r>
              <w:rPr>
                <w:rFonts w:hint="eastAsia" w:ascii="Times New Roman" w:hAnsi="Times New Roman" w:eastAsia="宋体" w:cs="Times New Roman"/>
                <w:b w:val="0"/>
                <w:bCs w:val="0"/>
                <w:color w:val="000000"/>
                <w:sz w:val="21"/>
                <w:szCs w:val="21"/>
                <w:vertAlign w:val="baseline"/>
                <w:lang w:val="en-US" w:eastAsia="zh-CN"/>
              </w:rPr>
              <w:t>50</w:t>
            </w:r>
          </w:p>
        </w:tc>
        <w:tc>
          <w:tcPr>
            <w:tcW w:w="273" w:type="pct"/>
            <w:tcBorders>
              <w:tl2br w:val="nil"/>
              <w:tr2bl w:val="nil"/>
            </w:tcBorders>
            <w:noWrap w:val="0"/>
            <w:vAlign w:val="center"/>
          </w:tcPr>
          <w:p w14:paraId="507054A4">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sz w:val="21"/>
                <w:szCs w:val="21"/>
                <w:vertAlign w:val="baseline"/>
                <w:lang w:val="en-US" w:eastAsia="zh-CN"/>
              </w:rPr>
              <w:t>DA00</w:t>
            </w:r>
            <w:r>
              <w:rPr>
                <w:rFonts w:hint="eastAsia" w:ascii="Times New Roman" w:hAnsi="Times New Roman" w:eastAsia="宋体" w:cs="Times New Roman"/>
                <w:b w:val="0"/>
                <w:bCs w:val="0"/>
                <w:color w:val="000000"/>
                <w:sz w:val="21"/>
                <w:szCs w:val="21"/>
                <w:vertAlign w:val="baseline"/>
                <w:lang w:val="en-US" w:eastAsia="zh-CN"/>
              </w:rPr>
              <w:t>1</w:t>
            </w:r>
          </w:p>
        </w:tc>
        <w:tc>
          <w:tcPr>
            <w:tcW w:w="109" w:type="pct"/>
            <w:vMerge w:val="restart"/>
            <w:tcBorders>
              <w:tl2br w:val="nil"/>
              <w:tr2bl w:val="nil"/>
            </w:tcBorders>
            <w:noWrap w:val="0"/>
            <w:vAlign w:val="center"/>
          </w:tcPr>
          <w:p w14:paraId="6A135EDD">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一般排放口</w:t>
            </w:r>
          </w:p>
        </w:tc>
        <w:tc>
          <w:tcPr>
            <w:tcW w:w="1239" w:type="dxa"/>
            <w:tcBorders>
              <w:tl2br w:val="nil"/>
              <w:tr2bl w:val="nil"/>
            </w:tcBorders>
            <w:noWrap w:val="0"/>
            <w:vAlign w:val="center"/>
          </w:tcPr>
          <w:p w14:paraId="58B4A2D5">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000000"/>
                <w:sz w:val="21"/>
                <w:szCs w:val="21"/>
              </w:rPr>
              <w:t>120°</w:t>
            </w:r>
            <w:r>
              <w:rPr>
                <w:rFonts w:hint="default" w:ascii="Times New Roman" w:hAnsi="Times New Roman" w:eastAsia="宋体" w:cs="Times New Roman"/>
                <w:b w:val="0"/>
                <w:bCs w:val="0"/>
                <w:color w:val="000000"/>
                <w:sz w:val="21"/>
                <w:szCs w:val="21"/>
                <w:lang w:val="en-US" w:eastAsia="zh-CN"/>
              </w:rPr>
              <w:t>3</w:t>
            </w:r>
            <w:r>
              <w:rPr>
                <w:rFonts w:hint="eastAsia" w:ascii="Times New Roman" w:hAnsi="Times New Roman" w:eastAsia="宋体" w:cs="Times New Roman"/>
                <w:b w:val="0"/>
                <w:bCs w:val="0"/>
                <w:color w:val="000000"/>
                <w:sz w:val="21"/>
                <w:szCs w:val="21"/>
                <w:lang w:val="en-US" w:eastAsia="zh-CN"/>
              </w:rPr>
              <w:t>0</w:t>
            </w:r>
            <w:r>
              <w:rPr>
                <w:rFonts w:hint="default" w:ascii="Times New Roman" w:hAnsi="Times New Roman" w:eastAsia="宋体" w:cs="Times New Roman"/>
                <w:b w:val="0"/>
                <w:bCs w:val="0"/>
                <w:color w:val="000000"/>
                <w:sz w:val="21"/>
                <w:szCs w:val="21"/>
              </w:rPr>
              <w:t>′</w:t>
            </w:r>
            <w:r>
              <w:rPr>
                <w:rFonts w:hint="eastAsia" w:ascii="Times New Roman" w:hAnsi="Times New Roman" w:eastAsia="宋体" w:cs="Times New Roman"/>
                <w:b w:val="0"/>
                <w:bCs w:val="0"/>
                <w:color w:val="000000"/>
                <w:sz w:val="21"/>
                <w:szCs w:val="21"/>
                <w:lang w:val="en-US" w:eastAsia="zh-CN"/>
              </w:rPr>
              <w:t>31.636</w:t>
            </w:r>
            <w:r>
              <w:rPr>
                <w:rFonts w:hint="default" w:ascii="Times New Roman" w:hAnsi="Times New Roman" w:eastAsia="宋体" w:cs="Times New Roman"/>
                <w:b w:val="0"/>
                <w:bCs w:val="0"/>
                <w:color w:val="000000"/>
                <w:sz w:val="21"/>
                <w:szCs w:val="21"/>
              </w:rPr>
              <w:t>″</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32°</w:t>
            </w:r>
            <w:r>
              <w:rPr>
                <w:rFonts w:hint="eastAsia" w:ascii="Times New Roman" w:hAnsi="Times New Roman" w:eastAsia="宋体" w:cs="Times New Roman"/>
                <w:b w:val="0"/>
                <w:bCs w:val="0"/>
                <w:color w:val="000000"/>
                <w:sz w:val="21"/>
                <w:szCs w:val="21"/>
                <w:lang w:val="en-US" w:eastAsia="zh-CN"/>
              </w:rPr>
              <w:t>23</w:t>
            </w:r>
            <w:r>
              <w:rPr>
                <w:rFonts w:hint="default" w:ascii="Times New Roman" w:hAnsi="Times New Roman" w:eastAsia="宋体" w:cs="Times New Roman"/>
                <w:b w:val="0"/>
                <w:bCs w:val="0"/>
                <w:color w:val="000000"/>
                <w:sz w:val="21"/>
                <w:szCs w:val="21"/>
              </w:rPr>
              <w:t>′</w:t>
            </w:r>
            <w:r>
              <w:rPr>
                <w:rFonts w:hint="eastAsia" w:ascii="Times New Roman" w:hAnsi="Times New Roman" w:eastAsia="宋体" w:cs="Times New Roman"/>
                <w:b w:val="0"/>
                <w:bCs w:val="0"/>
                <w:color w:val="000000"/>
                <w:sz w:val="21"/>
                <w:szCs w:val="21"/>
                <w:lang w:val="en-US" w:eastAsia="zh-CN"/>
              </w:rPr>
              <w:t>52.854</w:t>
            </w:r>
            <w:r>
              <w:rPr>
                <w:rFonts w:hint="default" w:ascii="Times New Roman" w:hAnsi="Times New Roman" w:eastAsia="宋体" w:cs="Times New Roman"/>
                <w:b w:val="0"/>
                <w:bCs w:val="0"/>
                <w:color w:val="000000"/>
                <w:sz w:val="21"/>
                <w:szCs w:val="21"/>
              </w:rPr>
              <w:t>″</w:t>
            </w:r>
          </w:p>
        </w:tc>
        <w:tc>
          <w:tcPr>
            <w:tcW w:w="200" w:type="pct"/>
            <w:tcBorders>
              <w:tl2br w:val="nil"/>
              <w:tr2bl w:val="nil"/>
            </w:tcBorders>
            <w:noWrap w:val="0"/>
            <w:vAlign w:val="center"/>
          </w:tcPr>
          <w:p w14:paraId="5CEFCEFE">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30</w:t>
            </w:r>
          </w:p>
        </w:tc>
        <w:tc>
          <w:tcPr>
            <w:tcW w:w="183" w:type="pct"/>
            <w:tcBorders>
              <w:tl2br w:val="nil"/>
              <w:tr2bl w:val="nil"/>
            </w:tcBorders>
            <w:noWrap w:val="0"/>
            <w:vAlign w:val="center"/>
          </w:tcPr>
          <w:p w14:paraId="3AE981B3">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outlineLvl w:val="9"/>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237" w:type="pct"/>
            <w:tcBorders>
              <w:tl2br w:val="nil"/>
              <w:tr2bl w:val="nil"/>
            </w:tcBorders>
            <w:noWrap w:val="0"/>
            <w:vAlign w:val="center"/>
          </w:tcPr>
          <w:p w14:paraId="6D098E8A">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r>
      <w:tr w14:paraId="214593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14:paraId="7F891EC2">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kern w:val="0"/>
                <w:sz w:val="21"/>
                <w:szCs w:val="21"/>
                <w:highlight w:val="none"/>
                <w:lang w:val="en-US" w:eastAsia="zh-CN" w:bidi="ar-SA"/>
              </w:rPr>
            </w:pPr>
            <w:r>
              <w:rPr>
                <w:rFonts w:hint="eastAsia" w:ascii="Times New Roman" w:hAnsi="Times New Roman" w:cs="Times New Roman"/>
                <w:color w:val="auto"/>
                <w:kern w:val="0"/>
                <w:sz w:val="21"/>
                <w:szCs w:val="21"/>
                <w:highlight w:val="none"/>
                <w:lang w:val="en-US" w:eastAsia="zh-CN" w:bidi="ar-SA"/>
              </w:rPr>
              <w:t>抛丸</w:t>
            </w:r>
          </w:p>
        </w:tc>
        <w:tc>
          <w:tcPr>
            <w:tcW w:w="281" w:type="pct"/>
            <w:tcBorders>
              <w:tl2br w:val="nil"/>
              <w:tr2bl w:val="nil"/>
            </w:tcBorders>
            <w:noWrap w:val="0"/>
            <w:vAlign w:val="center"/>
          </w:tcPr>
          <w:p w14:paraId="2651BD60">
            <w:pPr>
              <w:pStyle w:val="10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颗粒物</w:t>
            </w:r>
          </w:p>
        </w:tc>
        <w:tc>
          <w:tcPr>
            <w:tcW w:w="768" w:type="dxa"/>
            <w:tcBorders>
              <w:tl2br w:val="nil"/>
              <w:tr2bl w:val="nil"/>
            </w:tcBorders>
            <w:noWrap w:val="0"/>
            <w:vAlign w:val="center"/>
          </w:tcPr>
          <w:p w14:paraId="50F072C0">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eastAsia"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000000"/>
                <w:sz w:val="21"/>
                <w:szCs w:val="21"/>
                <w:vertAlign w:val="baseline"/>
                <w:lang w:val="en-US" w:eastAsia="zh-CN"/>
              </w:rPr>
              <w:t>223.6</w:t>
            </w:r>
          </w:p>
        </w:tc>
        <w:tc>
          <w:tcPr>
            <w:tcW w:w="828" w:type="dxa"/>
            <w:tcBorders>
              <w:tl2br w:val="nil"/>
              <w:tr2bl w:val="nil"/>
            </w:tcBorders>
            <w:noWrap w:val="0"/>
            <w:vAlign w:val="center"/>
          </w:tcPr>
          <w:p w14:paraId="336A1B57">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eastAsia" w:cs="Times New Roman"/>
                <w:b w:val="0"/>
                <w:bCs w:val="0"/>
                <w:color w:val="auto"/>
                <w:sz w:val="21"/>
                <w:szCs w:val="21"/>
                <w:vertAlign w:val="baseline"/>
                <w:lang w:val="en-US" w:eastAsia="zh-CN"/>
              </w:rPr>
            </w:pPr>
            <w:r>
              <w:rPr>
                <w:rFonts w:hint="eastAsia" w:cs="宋体"/>
                <w:color w:val="auto"/>
                <w:sz w:val="21"/>
                <w:szCs w:val="21"/>
                <w:lang w:val="en-US" w:eastAsia="zh-CN"/>
              </w:rPr>
              <w:t>0.6439</w:t>
            </w:r>
          </w:p>
        </w:tc>
        <w:tc>
          <w:tcPr>
            <w:tcW w:w="124" w:type="pct"/>
            <w:vMerge w:val="continue"/>
            <w:tcBorders>
              <w:tl2br w:val="nil"/>
              <w:tr2bl w:val="nil"/>
            </w:tcBorders>
            <w:noWrap w:val="0"/>
            <w:vAlign w:val="center"/>
          </w:tcPr>
          <w:p w14:paraId="24F75B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286" w:type="pct"/>
            <w:tcBorders>
              <w:tl2br w:val="nil"/>
              <w:tr2bl w:val="nil"/>
            </w:tcBorders>
            <w:noWrap w:val="0"/>
            <w:vAlign w:val="center"/>
          </w:tcPr>
          <w:p w14:paraId="26E044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sz w:val="21"/>
                <w:szCs w:val="21"/>
                <w:lang w:eastAsia="zh-CN"/>
              </w:rPr>
            </w:pPr>
            <w:r>
              <w:rPr>
                <w:rFonts w:hint="default" w:ascii="Times New Roman" w:hAnsi="Times New Roman" w:cs="Times New Roman"/>
                <w:b w:val="0"/>
                <w:sz w:val="21"/>
                <w:szCs w:val="21"/>
                <w:lang w:eastAsia="zh-CN"/>
              </w:rPr>
              <w:t>布袋除尘器</w:t>
            </w:r>
          </w:p>
        </w:tc>
        <w:tc>
          <w:tcPr>
            <w:tcW w:w="254" w:type="pct"/>
            <w:tcBorders>
              <w:tl2br w:val="nil"/>
              <w:tr2bl w:val="nil"/>
            </w:tcBorders>
            <w:noWrap w:val="0"/>
            <w:vAlign w:val="center"/>
          </w:tcPr>
          <w:p w14:paraId="7A1378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1200</w:t>
            </w:r>
          </w:p>
        </w:tc>
        <w:tc>
          <w:tcPr>
            <w:tcW w:w="162" w:type="pct"/>
            <w:tcBorders>
              <w:tl2br w:val="nil"/>
              <w:tr2bl w:val="nil"/>
            </w:tcBorders>
            <w:noWrap w:val="0"/>
            <w:vAlign w:val="center"/>
          </w:tcPr>
          <w:p w14:paraId="383059D4">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sz w:val="21"/>
                <w:szCs w:val="21"/>
                <w:vertAlign w:val="baseline"/>
                <w:lang w:val="en-US" w:eastAsia="zh-CN"/>
              </w:rPr>
              <w:t>9</w:t>
            </w:r>
            <w:r>
              <w:rPr>
                <w:rFonts w:hint="eastAsia" w:eastAsia="宋体" w:cs="Times New Roman"/>
                <w:b w:val="0"/>
                <w:bCs w:val="0"/>
                <w:color w:val="000000"/>
                <w:sz w:val="21"/>
                <w:szCs w:val="21"/>
                <w:vertAlign w:val="baseline"/>
                <w:lang w:val="en-US" w:eastAsia="zh-CN"/>
              </w:rPr>
              <w:t>8</w:t>
            </w:r>
          </w:p>
        </w:tc>
        <w:tc>
          <w:tcPr>
            <w:tcW w:w="182" w:type="pct"/>
            <w:tcBorders>
              <w:tl2br w:val="nil"/>
              <w:tr2bl w:val="nil"/>
            </w:tcBorders>
            <w:noWrap w:val="0"/>
            <w:vAlign w:val="center"/>
          </w:tcPr>
          <w:p w14:paraId="29915AAE">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000000"/>
                <w:sz w:val="21"/>
                <w:szCs w:val="21"/>
                <w:vertAlign w:val="baseline"/>
                <w:lang w:val="en-US" w:eastAsia="zh-CN"/>
              </w:rPr>
              <w:t>9</w:t>
            </w:r>
            <w:r>
              <w:rPr>
                <w:rFonts w:hint="eastAsia" w:eastAsia="宋体" w:cs="Times New Roman"/>
                <w:b w:val="0"/>
                <w:bCs w:val="0"/>
                <w:color w:val="000000"/>
                <w:sz w:val="21"/>
                <w:szCs w:val="21"/>
                <w:vertAlign w:val="baseline"/>
                <w:lang w:val="en-US" w:eastAsia="zh-CN"/>
              </w:rPr>
              <w:t>5</w:t>
            </w:r>
          </w:p>
        </w:tc>
        <w:tc>
          <w:tcPr>
            <w:tcW w:w="169" w:type="pct"/>
            <w:tcBorders>
              <w:tl2br w:val="nil"/>
              <w:tr2bl w:val="nil"/>
            </w:tcBorders>
            <w:noWrap w:val="0"/>
            <w:vAlign w:val="center"/>
          </w:tcPr>
          <w:p w14:paraId="3112A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是</w:t>
            </w:r>
          </w:p>
        </w:tc>
        <w:tc>
          <w:tcPr>
            <w:tcW w:w="805" w:type="dxa"/>
            <w:tcBorders>
              <w:tl2br w:val="nil"/>
              <w:tr2bl w:val="nil"/>
            </w:tcBorders>
            <w:noWrap w:val="0"/>
            <w:vAlign w:val="center"/>
          </w:tcPr>
          <w:p w14:paraId="0D9FE445">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eastAsia" w:cs="Times New Roman"/>
                <w:sz w:val="21"/>
                <w:szCs w:val="21"/>
                <w:lang w:val="en-US" w:eastAsia="zh-CN"/>
              </w:rPr>
            </w:pPr>
            <w:r>
              <w:rPr>
                <w:rFonts w:hint="eastAsia" w:ascii="Times New Roman" w:hAnsi="Times New Roman" w:eastAsia="宋体" w:cs="Times New Roman"/>
                <w:b w:val="0"/>
                <w:bCs w:val="0"/>
                <w:color w:val="000000"/>
                <w:sz w:val="21"/>
                <w:szCs w:val="21"/>
                <w:vertAlign w:val="baseline"/>
                <w:lang w:val="en-US" w:eastAsia="zh-CN"/>
              </w:rPr>
              <w:t>11.18</w:t>
            </w:r>
          </w:p>
        </w:tc>
        <w:tc>
          <w:tcPr>
            <w:tcW w:w="832" w:type="dxa"/>
            <w:tcBorders>
              <w:tl2br w:val="nil"/>
              <w:tr2bl w:val="nil"/>
            </w:tcBorders>
            <w:noWrap w:val="0"/>
            <w:vAlign w:val="center"/>
          </w:tcPr>
          <w:p w14:paraId="62ABE3EB">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eastAsia" w:cs="Times New Roman"/>
                <w:sz w:val="21"/>
                <w:szCs w:val="21"/>
                <w:lang w:val="en-US" w:eastAsia="zh-CN"/>
              </w:rPr>
            </w:pPr>
            <w:r>
              <w:rPr>
                <w:rFonts w:hint="eastAsia" w:ascii="Times New Roman" w:hAnsi="Times New Roman" w:eastAsia="宋体" w:cs="Times New Roman"/>
                <w:b w:val="0"/>
                <w:bCs w:val="0"/>
                <w:color w:val="000000"/>
                <w:sz w:val="21"/>
                <w:szCs w:val="21"/>
                <w:vertAlign w:val="baseline"/>
                <w:lang w:val="en-US" w:eastAsia="zh-CN"/>
              </w:rPr>
              <w:t>0.0134</w:t>
            </w:r>
          </w:p>
        </w:tc>
        <w:tc>
          <w:tcPr>
            <w:tcW w:w="832" w:type="dxa"/>
            <w:tcBorders>
              <w:tl2br w:val="nil"/>
              <w:tr2bl w:val="nil"/>
            </w:tcBorders>
            <w:noWrap w:val="0"/>
            <w:vAlign w:val="center"/>
          </w:tcPr>
          <w:p w14:paraId="1914FE87">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eastAsia" w:cs="Times New Roman"/>
                <w:sz w:val="21"/>
                <w:szCs w:val="21"/>
                <w:lang w:val="en-US" w:eastAsia="zh-CN"/>
              </w:rPr>
            </w:pPr>
            <w:r>
              <w:rPr>
                <w:rFonts w:hint="eastAsia" w:ascii="Times New Roman" w:hAnsi="Times New Roman" w:eastAsia="宋体" w:cs="Times New Roman"/>
                <w:b w:val="0"/>
                <w:bCs w:val="0"/>
                <w:color w:val="000000"/>
                <w:sz w:val="21"/>
                <w:szCs w:val="21"/>
                <w:vertAlign w:val="baseline"/>
                <w:lang w:val="en-US" w:eastAsia="zh-CN"/>
              </w:rPr>
              <w:t>0.0322</w:t>
            </w:r>
          </w:p>
        </w:tc>
        <w:tc>
          <w:tcPr>
            <w:tcW w:w="151" w:type="pct"/>
            <w:tcBorders>
              <w:tl2br w:val="nil"/>
              <w:tr2bl w:val="nil"/>
            </w:tcBorders>
            <w:noWrap w:val="0"/>
            <w:vAlign w:val="center"/>
          </w:tcPr>
          <w:p w14:paraId="6FF5D74D">
            <w:pPr>
              <w:pStyle w:val="20"/>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val="0"/>
                <w:bCs w:val="0"/>
                <w:color w:val="000000"/>
                <w:sz w:val="21"/>
                <w:szCs w:val="21"/>
                <w:vertAlign w:val="baseline"/>
                <w:lang w:val="en-US" w:eastAsia="zh-CN"/>
              </w:rPr>
              <w:t>15</w:t>
            </w:r>
          </w:p>
        </w:tc>
        <w:tc>
          <w:tcPr>
            <w:tcW w:w="205" w:type="pct"/>
            <w:tcBorders>
              <w:tl2br w:val="nil"/>
              <w:tr2bl w:val="nil"/>
            </w:tcBorders>
            <w:noWrap w:val="0"/>
            <w:vAlign w:val="center"/>
          </w:tcPr>
          <w:p w14:paraId="11280C92">
            <w:pPr>
              <w:pStyle w:val="20"/>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cs="Times New Roman"/>
                <w:b w:val="0"/>
                <w:bCs w:val="0"/>
                <w:color w:val="auto"/>
                <w:sz w:val="21"/>
                <w:szCs w:val="21"/>
                <w:lang w:val="en-US" w:eastAsia="zh-CN"/>
              </w:rPr>
            </w:pPr>
            <w:r>
              <w:rPr>
                <w:rFonts w:hint="eastAsia" w:ascii="Times New Roman" w:hAnsi="Times New Roman" w:eastAsia="宋体" w:cs="Times New Roman"/>
                <w:b w:val="0"/>
                <w:bCs w:val="0"/>
                <w:color w:val="000000"/>
                <w:sz w:val="21"/>
                <w:szCs w:val="21"/>
                <w:vertAlign w:val="baseline"/>
                <w:lang w:val="en-US" w:eastAsia="zh-CN"/>
              </w:rPr>
              <w:t>0.2</w:t>
            </w:r>
          </w:p>
        </w:tc>
        <w:tc>
          <w:tcPr>
            <w:tcW w:w="142" w:type="pct"/>
            <w:tcBorders>
              <w:tl2br w:val="nil"/>
              <w:tr2bl w:val="nil"/>
            </w:tcBorders>
            <w:noWrap w:val="0"/>
            <w:vAlign w:val="center"/>
          </w:tcPr>
          <w:p w14:paraId="700960F1">
            <w:pPr>
              <w:pStyle w:val="130"/>
              <w:keepNext w:val="0"/>
              <w:keepLines w:val="0"/>
              <w:pageBreakBefore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cs="Times New Roman"/>
                <w:b w:val="0"/>
                <w:bCs w:val="0"/>
                <w:color w:val="auto"/>
                <w:sz w:val="21"/>
                <w:szCs w:val="21"/>
                <w:lang w:val="en-US" w:eastAsia="zh-CN"/>
              </w:rPr>
            </w:pPr>
            <w:r>
              <w:rPr>
                <w:rFonts w:hint="eastAsia" w:ascii="Times New Roman" w:hAnsi="Times New Roman" w:eastAsia="宋体" w:cs="Times New Roman"/>
                <w:b w:val="0"/>
                <w:bCs w:val="0"/>
                <w:color w:val="000000"/>
                <w:sz w:val="21"/>
                <w:szCs w:val="21"/>
                <w:vertAlign w:val="baseline"/>
                <w:lang w:val="en-US" w:eastAsia="zh-CN"/>
              </w:rPr>
              <w:t>24</w:t>
            </w:r>
          </w:p>
        </w:tc>
        <w:tc>
          <w:tcPr>
            <w:tcW w:w="273" w:type="pct"/>
            <w:tcBorders>
              <w:tl2br w:val="nil"/>
              <w:tr2bl w:val="nil"/>
            </w:tcBorders>
            <w:noWrap w:val="0"/>
            <w:vAlign w:val="center"/>
          </w:tcPr>
          <w:p w14:paraId="03EC134C">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sz w:val="21"/>
                <w:szCs w:val="21"/>
                <w:vertAlign w:val="baseline"/>
                <w:lang w:val="en-US" w:eastAsia="zh-CN"/>
              </w:rPr>
              <w:t>DA00</w:t>
            </w:r>
            <w:r>
              <w:rPr>
                <w:rFonts w:hint="eastAsia" w:ascii="Times New Roman" w:hAnsi="Times New Roman" w:eastAsia="宋体" w:cs="Times New Roman"/>
                <w:b w:val="0"/>
                <w:bCs w:val="0"/>
                <w:color w:val="000000"/>
                <w:sz w:val="21"/>
                <w:szCs w:val="21"/>
                <w:vertAlign w:val="baseline"/>
                <w:lang w:val="en-US" w:eastAsia="zh-CN"/>
              </w:rPr>
              <w:t>2</w:t>
            </w:r>
          </w:p>
        </w:tc>
        <w:tc>
          <w:tcPr>
            <w:tcW w:w="109" w:type="pct"/>
            <w:vMerge w:val="continue"/>
            <w:tcBorders>
              <w:tl2br w:val="nil"/>
              <w:tr2bl w:val="nil"/>
            </w:tcBorders>
            <w:noWrap w:val="0"/>
            <w:vAlign w:val="center"/>
          </w:tcPr>
          <w:p w14:paraId="32D1B820">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1239" w:type="dxa"/>
            <w:tcBorders>
              <w:tl2br w:val="nil"/>
              <w:tr2bl w:val="nil"/>
            </w:tcBorders>
            <w:noWrap w:val="0"/>
            <w:vAlign w:val="center"/>
          </w:tcPr>
          <w:p w14:paraId="752CB9E1">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exact"/>
              <w:ind w:left="0" w:right="0" w:firstLine="0" w:firstLineChars="0"/>
              <w:jc w:val="center"/>
              <w:textAlignment w:val="auto"/>
              <w:rPr>
                <w:rFonts w:hint="default" w:ascii="Times New Roman" w:hAnsi="Times New Roman" w:cs="Times New Roman"/>
                <w:b w:val="0"/>
                <w:bCs w:val="0"/>
                <w:color w:val="auto"/>
                <w:sz w:val="21"/>
                <w:szCs w:val="21"/>
              </w:rPr>
            </w:pPr>
            <w:r>
              <w:rPr>
                <w:rFonts w:hint="default" w:ascii="Times New Roman" w:hAnsi="Times New Roman" w:eastAsia="宋体" w:cs="Times New Roman"/>
                <w:b w:val="0"/>
                <w:bCs w:val="0"/>
                <w:color w:val="000000"/>
                <w:sz w:val="21"/>
                <w:szCs w:val="21"/>
              </w:rPr>
              <w:t>120°</w:t>
            </w:r>
            <w:r>
              <w:rPr>
                <w:rFonts w:hint="default" w:ascii="Times New Roman" w:hAnsi="Times New Roman" w:eastAsia="宋体" w:cs="Times New Roman"/>
                <w:b w:val="0"/>
                <w:bCs w:val="0"/>
                <w:color w:val="000000"/>
                <w:sz w:val="21"/>
                <w:szCs w:val="21"/>
                <w:lang w:val="en-US" w:eastAsia="zh-CN"/>
              </w:rPr>
              <w:t>3</w:t>
            </w:r>
            <w:r>
              <w:rPr>
                <w:rFonts w:hint="eastAsia" w:ascii="Times New Roman" w:hAnsi="Times New Roman" w:eastAsia="宋体" w:cs="Times New Roman"/>
                <w:b w:val="0"/>
                <w:bCs w:val="0"/>
                <w:color w:val="000000"/>
                <w:sz w:val="21"/>
                <w:szCs w:val="21"/>
                <w:lang w:val="en-US" w:eastAsia="zh-CN"/>
              </w:rPr>
              <w:t>0</w:t>
            </w:r>
            <w:r>
              <w:rPr>
                <w:rFonts w:hint="default" w:ascii="Times New Roman" w:hAnsi="Times New Roman" w:eastAsia="宋体" w:cs="Times New Roman"/>
                <w:b w:val="0"/>
                <w:bCs w:val="0"/>
                <w:color w:val="000000"/>
                <w:sz w:val="21"/>
                <w:szCs w:val="21"/>
              </w:rPr>
              <w:t>′</w:t>
            </w:r>
            <w:r>
              <w:rPr>
                <w:rFonts w:hint="eastAsia" w:ascii="Times New Roman" w:hAnsi="Times New Roman" w:eastAsia="宋体" w:cs="Times New Roman"/>
                <w:b w:val="0"/>
                <w:bCs w:val="0"/>
                <w:color w:val="000000"/>
                <w:sz w:val="21"/>
                <w:szCs w:val="21"/>
                <w:lang w:val="en-US" w:eastAsia="zh-CN"/>
              </w:rPr>
              <w:t>31.925.</w:t>
            </w:r>
            <w:r>
              <w:rPr>
                <w:rFonts w:hint="default" w:ascii="Times New Roman" w:hAnsi="Times New Roman" w:eastAsia="宋体" w:cs="Times New Roman"/>
                <w:b w:val="0"/>
                <w:bCs w:val="0"/>
                <w:color w:val="000000"/>
                <w:sz w:val="21"/>
                <w:szCs w:val="21"/>
              </w:rPr>
              <w:t>″</w:t>
            </w:r>
            <w:r>
              <w:rPr>
                <w:rFonts w:hint="default" w:ascii="Times New Roman" w:hAnsi="Times New Roman" w:eastAsia="宋体" w:cs="Times New Roman"/>
                <w:b w:val="0"/>
                <w:bCs w:val="0"/>
                <w:color w:val="000000"/>
                <w:sz w:val="21"/>
                <w:szCs w:val="21"/>
                <w:lang w:eastAsia="zh-CN"/>
              </w:rPr>
              <w:t>，</w:t>
            </w:r>
            <w:r>
              <w:rPr>
                <w:rFonts w:hint="default" w:ascii="Times New Roman" w:hAnsi="Times New Roman" w:eastAsia="宋体" w:cs="Times New Roman"/>
                <w:b w:val="0"/>
                <w:bCs w:val="0"/>
                <w:color w:val="000000"/>
                <w:sz w:val="21"/>
                <w:szCs w:val="21"/>
              </w:rPr>
              <w:t>32°</w:t>
            </w:r>
            <w:r>
              <w:rPr>
                <w:rFonts w:hint="eastAsia" w:ascii="Times New Roman" w:hAnsi="Times New Roman" w:eastAsia="宋体" w:cs="Times New Roman"/>
                <w:b w:val="0"/>
                <w:bCs w:val="0"/>
                <w:color w:val="000000"/>
                <w:sz w:val="21"/>
                <w:szCs w:val="21"/>
                <w:lang w:val="en-US" w:eastAsia="zh-CN"/>
              </w:rPr>
              <w:t>23</w:t>
            </w:r>
            <w:r>
              <w:rPr>
                <w:rFonts w:hint="default" w:ascii="Times New Roman" w:hAnsi="Times New Roman" w:eastAsia="宋体" w:cs="Times New Roman"/>
                <w:b w:val="0"/>
                <w:bCs w:val="0"/>
                <w:color w:val="000000"/>
                <w:sz w:val="21"/>
                <w:szCs w:val="21"/>
              </w:rPr>
              <w:t>′</w:t>
            </w:r>
            <w:r>
              <w:rPr>
                <w:rFonts w:hint="eastAsia" w:ascii="Times New Roman" w:hAnsi="Times New Roman" w:eastAsia="宋体" w:cs="Times New Roman"/>
                <w:b w:val="0"/>
                <w:bCs w:val="0"/>
                <w:color w:val="000000"/>
                <w:sz w:val="21"/>
                <w:szCs w:val="21"/>
                <w:lang w:val="en-US" w:eastAsia="zh-CN"/>
              </w:rPr>
              <w:t>52.342</w:t>
            </w:r>
            <w:r>
              <w:rPr>
                <w:rFonts w:hint="default" w:ascii="Times New Roman" w:hAnsi="Times New Roman" w:eastAsia="宋体" w:cs="Times New Roman"/>
                <w:b w:val="0"/>
                <w:bCs w:val="0"/>
                <w:color w:val="000000"/>
                <w:sz w:val="21"/>
                <w:szCs w:val="21"/>
              </w:rPr>
              <w:t>″</w:t>
            </w:r>
          </w:p>
        </w:tc>
        <w:tc>
          <w:tcPr>
            <w:tcW w:w="200" w:type="pct"/>
            <w:tcBorders>
              <w:tl2br w:val="nil"/>
              <w:tr2bl w:val="nil"/>
            </w:tcBorders>
            <w:noWrap w:val="0"/>
            <w:vAlign w:val="center"/>
          </w:tcPr>
          <w:p w14:paraId="3455C96E">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30</w:t>
            </w:r>
          </w:p>
        </w:tc>
        <w:tc>
          <w:tcPr>
            <w:tcW w:w="183" w:type="pct"/>
            <w:tcBorders>
              <w:tl2br w:val="nil"/>
              <w:tr2bl w:val="nil"/>
            </w:tcBorders>
            <w:noWrap w:val="0"/>
            <w:vAlign w:val="center"/>
          </w:tcPr>
          <w:p w14:paraId="0C05E45C">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outlineLvl w:val="9"/>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237" w:type="pct"/>
            <w:tcBorders>
              <w:tl2br w:val="nil"/>
              <w:tr2bl w:val="nil"/>
            </w:tcBorders>
            <w:noWrap w:val="0"/>
            <w:vAlign w:val="center"/>
          </w:tcPr>
          <w:p w14:paraId="74112358">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2400</w:t>
            </w:r>
          </w:p>
        </w:tc>
      </w:tr>
      <w:tr w14:paraId="2F9DBD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tcBorders>
              <w:tl2br w:val="nil"/>
              <w:tr2bl w:val="nil"/>
            </w:tcBorders>
            <w:noWrap w:val="0"/>
            <w:vAlign w:val="center"/>
          </w:tcPr>
          <w:p w14:paraId="3679FEFE">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砂处理</w:t>
            </w:r>
          </w:p>
        </w:tc>
        <w:tc>
          <w:tcPr>
            <w:tcW w:w="281" w:type="pct"/>
            <w:tcBorders>
              <w:tl2br w:val="nil"/>
              <w:tr2bl w:val="nil"/>
            </w:tcBorders>
            <w:noWrap w:val="0"/>
            <w:vAlign w:val="center"/>
          </w:tcPr>
          <w:p w14:paraId="4E18142E">
            <w:pPr>
              <w:pStyle w:val="10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颗粒物</w:t>
            </w:r>
          </w:p>
        </w:tc>
        <w:tc>
          <w:tcPr>
            <w:tcW w:w="768" w:type="dxa"/>
            <w:tcBorders>
              <w:tl2br w:val="nil"/>
              <w:tr2bl w:val="nil"/>
            </w:tcBorders>
            <w:noWrap w:val="0"/>
            <w:vAlign w:val="center"/>
          </w:tcPr>
          <w:p w14:paraId="17564B1E">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kern w:val="2"/>
                <w:sz w:val="21"/>
                <w:szCs w:val="21"/>
                <w:vertAlign w:val="baseline"/>
                <w:lang w:val="en-US" w:eastAsia="zh-CN" w:bidi="ar-SA"/>
              </w:rPr>
              <w:t>98</w:t>
            </w:r>
          </w:p>
        </w:tc>
        <w:tc>
          <w:tcPr>
            <w:tcW w:w="828" w:type="dxa"/>
            <w:tcBorders>
              <w:tl2br w:val="nil"/>
              <w:tr2bl w:val="nil"/>
            </w:tcBorders>
            <w:noWrap w:val="0"/>
            <w:vAlign w:val="center"/>
          </w:tcPr>
          <w:p w14:paraId="05D8FA0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2.3520</w:t>
            </w:r>
          </w:p>
        </w:tc>
        <w:tc>
          <w:tcPr>
            <w:tcW w:w="124" w:type="pct"/>
            <w:vMerge w:val="continue"/>
            <w:tcBorders>
              <w:tl2br w:val="nil"/>
              <w:tr2bl w:val="nil"/>
            </w:tcBorders>
            <w:noWrap w:val="0"/>
            <w:vAlign w:val="center"/>
          </w:tcPr>
          <w:p w14:paraId="59A42C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286" w:type="pct"/>
            <w:tcBorders>
              <w:tl2br w:val="nil"/>
              <w:tr2bl w:val="nil"/>
            </w:tcBorders>
            <w:noWrap w:val="0"/>
            <w:vAlign w:val="center"/>
          </w:tcPr>
          <w:p w14:paraId="1F8632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sz w:val="21"/>
                <w:szCs w:val="21"/>
                <w:lang w:eastAsia="zh-CN"/>
              </w:rPr>
              <w:t>布袋除尘器</w:t>
            </w:r>
          </w:p>
        </w:tc>
        <w:tc>
          <w:tcPr>
            <w:tcW w:w="254" w:type="pct"/>
            <w:tcBorders>
              <w:tl2br w:val="nil"/>
              <w:tr2bl w:val="nil"/>
            </w:tcBorders>
            <w:noWrap w:val="0"/>
            <w:vAlign w:val="center"/>
          </w:tcPr>
          <w:p w14:paraId="736913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color w:val="000000" w:themeColor="text1"/>
                <w:sz w:val="21"/>
                <w:szCs w:val="21"/>
                <w:lang w:val="en-US" w:eastAsia="zh-CN"/>
                <w14:textFill>
                  <w14:solidFill>
                    <w14:schemeClr w14:val="tx1"/>
                  </w14:solidFill>
                </w14:textFill>
              </w:rPr>
              <w:t>10000</w:t>
            </w:r>
          </w:p>
        </w:tc>
        <w:tc>
          <w:tcPr>
            <w:tcW w:w="162" w:type="pct"/>
            <w:tcBorders>
              <w:tl2br w:val="nil"/>
              <w:tr2bl w:val="nil"/>
            </w:tcBorders>
            <w:noWrap w:val="0"/>
            <w:vAlign w:val="center"/>
          </w:tcPr>
          <w:p w14:paraId="29A99D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0</w:t>
            </w:r>
          </w:p>
        </w:tc>
        <w:tc>
          <w:tcPr>
            <w:tcW w:w="182" w:type="pct"/>
            <w:tcBorders>
              <w:tl2br w:val="nil"/>
              <w:tr2bl w:val="nil"/>
            </w:tcBorders>
            <w:noWrap w:val="0"/>
            <w:vAlign w:val="center"/>
          </w:tcPr>
          <w:p w14:paraId="1B36A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9</w:t>
            </w:r>
            <w:r>
              <w:rPr>
                <w:rFonts w:hint="eastAsia" w:cs="Times New Roman"/>
                <w:b w:val="0"/>
                <w:bCs w:val="0"/>
                <w:color w:val="auto"/>
                <w:sz w:val="21"/>
                <w:szCs w:val="21"/>
                <w:vertAlign w:val="baseline"/>
                <w:lang w:val="en-US" w:eastAsia="zh-CN"/>
              </w:rPr>
              <w:t>5</w:t>
            </w:r>
          </w:p>
        </w:tc>
        <w:tc>
          <w:tcPr>
            <w:tcW w:w="169" w:type="pct"/>
            <w:tcBorders>
              <w:tl2br w:val="nil"/>
              <w:tr2bl w:val="nil"/>
            </w:tcBorders>
            <w:noWrap w:val="0"/>
            <w:vAlign w:val="center"/>
          </w:tcPr>
          <w:p w14:paraId="49396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是</w:t>
            </w:r>
          </w:p>
        </w:tc>
        <w:tc>
          <w:tcPr>
            <w:tcW w:w="805" w:type="dxa"/>
            <w:tcBorders>
              <w:tl2br w:val="nil"/>
              <w:tr2bl w:val="nil"/>
            </w:tcBorders>
            <w:noWrap w:val="0"/>
            <w:vAlign w:val="center"/>
          </w:tcPr>
          <w:p w14:paraId="6A076726">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4.9</w:t>
            </w:r>
          </w:p>
        </w:tc>
        <w:tc>
          <w:tcPr>
            <w:tcW w:w="832" w:type="dxa"/>
            <w:tcBorders>
              <w:tl2br w:val="nil"/>
              <w:tr2bl w:val="nil"/>
            </w:tcBorders>
            <w:noWrap w:val="0"/>
            <w:vAlign w:val="center"/>
          </w:tcPr>
          <w:p w14:paraId="31AA141E">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0.049</w:t>
            </w:r>
          </w:p>
        </w:tc>
        <w:tc>
          <w:tcPr>
            <w:tcW w:w="832" w:type="dxa"/>
            <w:tcBorders>
              <w:tl2br w:val="nil"/>
              <w:tr2bl w:val="nil"/>
            </w:tcBorders>
            <w:noWrap w:val="0"/>
            <w:vAlign w:val="center"/>
          </w:tcPr>
          <w:p w14:paraId="619CB180">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0.1176</w:t>
            </w:r>
          </w:p>
        </w:tc>
        <w:tc>
          <w:tcPr>
            <w:tcW w:w="151" w:type="pct"/>
            <w:tcBorders>
              <w:tl2br w:val="nil"/>
              <w:tr2bl w:val="nil"/>
            </w:tcBorders>
            <w:noWrap w:val="0"/>
            <w:vAlign w:val="center"/>
          </w:tcPr>
          <w:p w14:paraId="4DD24C77">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15</w:t>
            </w:r>
          </w:p>
        </w:tc>
        <w:tc>
          <w:tcPr>
            <w:tcW w:w="205" w:type="pct"/>
            <w:tcBorders>
              <w:tl2br w:val="nil"/>
              <w:tr2bl w:val="nil"/>
            </w:tcBorders>
            <w:noWrap w:val="0"/>
            <w:vAlign w:val="center"/>
          </w:tcPr>
          <w:p w14:paraId="0C1210BC">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0.5</w:t>
            </w:r>
          </w:p>
        </w:tc>
        <w:tc>
          <w:tcPr>
            <w:tcW w:w="142" w:type="pct"/>
            <w:tcBorders>
              <w:tl2br w:val="nil"/>
              <w:tr2bl w:val="nil"/>
            </w:tcBorders>
            <w:noWrap w:val="0"/>
            <w:vAlign w:val="center"/>
          </w:tcPr>
          <w:p w14:paraId="4B842D14">
            <w:pPr>
              <w:pStyle w:val="13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24</w:t>
            </w:r>
          </w:p>
        </w:tc>
        <w:tc>
          <w:tcPr>
            <w:tcW w:w="273" w:type="pct"/>
            <w:tcBorders>
              <w:tl2br w:val="nil"/>
              <w:tr2bl w:val="nil"/>
            </w:tcBorders>
            <w:noWrap w:val="0"/>
            <w:vAlign w:val="center"/>
          </w:tcPr>
          <w:p w14:paraId="4381B9BF">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color w:val="000000" w:themeColor="text1"/>
                <w:sz w:val="21"/>
                <w:szCs w:val="21"/>
                <w:lang w:val="en-US" w:eastAsia="zh-CN"/>
                <w14:textFill>
                  <w14:solidFill>
                    <w14:schemeClr w14:val="tx1"/>
                  </w14:solidFill>
                </w14:textFill>
              </w:rPr>
              <w:t>DA00</w:t>
            </w:r>
            <w:r>
              <w:rPr>
                <w:rFonts w:hint="eastAsia" w:cs="Times New Roman"/>
                <w:color w:val="000000" w:themeColor="text1"/>
                <w:sz w:val="21"/>
                <w:szCs w:val="21"/>
                <w:lang w:val="en-US" w:eastAsia="zh-CN"/>
                <w14:textFill>
                  <w14:solidFill>
                    <w14:schemeClr w14:val="tx1"/>
                  </w14:solidFill>
                </w14:textFill>
              </w:rPr>
              <w:t>3</w:t>
            </w:r>
          </w:p>
        </w:tc>
        <w:tc>
          <w:tcPr>
            <w:tcW w:w="109" w:type="pct"/>
            <w:vMerge w:val="continue"/>
            <w:tcBorders>
              <w:tl2br w:val="nil"/>
              <w:tr2bl w:val="nil"/>
            </w:tcBorders>
            <w:noWrap w:val="0"/>
            <w:vAlign w:val="center"/>
          </w:tcPr>
          <w:p w14:paraId="18FD3BDE">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1239" w:type="dxa"/>
            <w:tcBorders>
              <w:tl2br w:val="nil"/>
              <w:tr2bl w:val="nil"/>
            </w:tcBorders>
            <w:noWrap w:val="0"/>
            <w:vAlign w:val="center"/>
          </w:tcPr>
          <w:p w14:paraId="3FE4FEDC">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120°</w:t>
            </w:r>
            <w:r>
              <w:rPr>
                <w:rFonts w:hint="default" w:ascii="Times New Roman" w:hAnsi="Times New Roman" w:cs="Times New Roman"/>
                <w:color w:val="auto"/>
                <w:sz w:val="21"/>
                <w:szCs w:val="21"/>
                <w:lang w:val="en-US" w:eastAsia="zh-CN"/>
              </w:rPr>
              <w:t>30</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30.366</w:t>
            </w:r>
            <w:r>
              <w:rPr>
                <w:rFonts w:hint="default" w:ascii="Times New Roman" w:hAnsi="Times New Roman" w:cs="Times New Roman"/>
                <w:color w:val="auto"/>
                <w:sz w:val="21"/>
                <w:szCs w:val="21"/>
              </w:rPr>
              <w:t>″</w:t>
            </w:r>
          </w:p>
          <w:p w14:paraId="413633D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rPr>
            </w:pPr>
            <w:r>
              <w:rPr>
                <w:rFonts w:hint="default" w:ascii="Times New Roman" w:hAnsi="Times New Roman" w:cs="Times New Roman"/>
                <w:color w:val="auto"/>
                <w:sz w:val="21"/>
                <w:szCs w:val="21"/>
              </w:rPr>
              <w:t>32°</w:t>
            </w:r>
            <w:r>
              <w:rPr>
                <w:rFonts w:hint="default" w:ascii="Times New Roman" w:hAnsi="Times New Roman" w:cs="Times New Roman"/>
                <w:color w:val="auto"/>
                <w:sz w:val="21"/>
                <w:szCs w:val="21"/>
                <w:lang w:val="en-US" w:eastAsia="zh-CN"/>
              </w:rPr>
              <w:t>23</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52.740</w:t>
            </w:r>
            <w:r>
              <w:rPr>
                <w:rFonts w:hint="default" w:ascii="Times New Roman" w:hAnsi="Times New Roman" w:cs="Times New Roman"/>
                <w:color w:val="auto"/>
                <w:sz w:val="21"/>
                <w:szCs w:val="21"/>
              </w:rPr>
              <w:t>″</w:t>
            </w:r>
          </w:p>
        </w:tc>
        <w:tc>
          <w:tcPr>
            <w:tcW w:w="200" w:type="pct"/>
            <w:tcBorders>
              <w:tl2br w:val="nil"/>
              <w:tr2bl w:val="nil"/>
            </w:tcBorders>
            <w:noWrap w:val="0"/>
            <w:vAlign w:val="center"/>
          </w:tcPr>
          <w:p w14:paraId="2D7CC09A">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30</w:t>
            </w:r>
          </w:p>
        </w:tc>
        <w:tc>
          <w:tcPr>
            <w:tcW w:w="183" w:type="pct"/>
            <w:tcBorders>
              <w:tl2br w:val="nil"/>
              <w:tr2bl w:val="nil"/>
            </w:tcBorders>
            <w:noWrap w:val="0"/>
            <w:vAlign w:val="center"/>
          </w:tcPr>
          <w:p w14:paraId="20D01BB7">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237" w:type="pct"/>
            <w:tcBorders>
              <w:tl2br w:val="nil"/>
              <w:tr2bl w:val="nil"/>
            </w:tcBorders>
            <w:noWrap w:val="0"/>
            <w:vAlign w:val="center"/>
          </w:tcPr>
          <w:p w14:paraId="713CDADE">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2400</w:t>
            </w:r>
          </w:p>
        </w:tc>
      </w:tr>
      <w:tr w14:paraId="0AE463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00" w:type="pct"/>
            <w:vMerge w:val="restart"/>
            <w:tcBorders>
              <w:tl2br w:val="nil"/>
              <w:tr2bl w:val="nil"/>
            </w:tcBorders>
            <w:noWrap w:val="0"/>
            <w:vAlign w:val="center"/>
          </w:tcPr>
          <w:p w14:paraId="5B827281">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lang w:eastAsia="zh-CN"/>
              </w:rPr>
            </w:pPr>
            <w:r>
              <w:rPr>
                <w:rFonts w:hint="default" w:ascii="Times New Roman" w:hAnsi="Times New Roman" w:cs="Times New Roman"/>
                <w:color w:val="auto"/>
                <w:kern w:val="0"/>
                <w:sz w:val="21"/>
                <w:szCs w:val="21"/>
                <w:highlight w:val="none"/>
                <w:lang w:val="en-US" w:eastAsia="zh-CN" w:bidi="ar-SA"/>
              </w:rPr>
              <w:t>造型、浇注</w:t>
            </w:r>
          </w:p>
        </w:tc>
        <w:tc>
          <w:tcPr>
            <w:tcW w:w="281" w:type="pct"/>
            <w:tcBorders>
              <w:tl2br w:val="nil"/>
              <w:tr2bl w:val="nil"/>
            </w:tcBorders>
            <w:noWrap w:val="0"/>
            <w:vAlign w:val="center"/>
          </w:tcPr>
          <w:p w14:paraId="72A1EB29">
            <w:pPr>
              <w:pStyle w:val="10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颗粒物</w:t>
            </w:r>
          </w:p>
        </w:tc>
        <w:tc>
          <w:tcPr>
            <w:tcW w:w="768" w:type="dxa"/>
            <w:tcBorders>
              <w:tl2br w:val="nil"/>
              <w:tr2bl w:val="nil"/>
            </w:tcBorders>
            <w:noWrap w:val="0"/>
            <w:vAlign w:val="center"/>
          </w:tcPr>
          <w:p w14:paraId="21590CEB">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12.75</w:t>
            </w:r>
          </w:p>
        </w:tc>
        <w:tc>
          <w:tcPr>
            <w:tcW w:w="828" w:type="dxa"/>
            <w:tcBorders>
              <w:tl2br w:val="nil"/>
              <w:tr2bl w:val="nil"/>
            </w:tcBorders>
            <w:noWrap w:val="0"/>
            <w:vAlign w:val="center"/>
          </w:tcPr>
          <w:p w14:paraId="6258EEB8">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0.2781</w:t>
            </w:r>
          </w:p>
        </w:tc>
        <w:tc>
          <w:tcPr>
            <w:tcW w:w="124" w:type="pct"/>
            <w:vMerge w:val="continue"/>
            <w:tcBorders>
              <w:tl2br w:val="nil"/>
              <w:tr2bl w:val="nil"/>
            </w:tcBorders>
            <w:noWrap w:val="0"/>
            <w:vAlign w:val="center"/>
          </w:tcPr>
          <w:p w14:paraId="2CC564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286" w:type="pct"/>
            <w:vMerge w:val="restart"/>
            <w:tcBorders>
              <w:tl2br w:val="nil"/>
              <w:tr2bl w:val="nil"/>
            </w:tcBorders>
            <w:noWrap w:val="0"/>
            <w:vAlign w:val="center"/>
          </w:tcPr>
          <w:p w14:paraId="063240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b w:val="0"/>
                <w:color w:val="auto"/>
                <w:sz w:val="21"/>
                <w:szCs w:val="21"/>
                <w:lang w:val="en-US" w:eastAsia="zh-CN"/>
              </w:rPr>
            </w:pPr>
            <w:r>
              <w:rPr>
                <w:rFonts w:hint="default" w:ascii="Times New Roman" w:hAnsi="Times New Roman" w:cs="Times New Roman"/>
                <w:b w:val="0"/>
                <w:color w:val="auto"/>
                <w:sz w:val="21"/>
                <w:szCs w:val="21"/>
                <w:lang w:eastAsia="zh-CN"/>
              </w:rPr>
              <w:t>夹套水冷</w:t>
            </w:r>
            <w:r>
              <w:rPr>
                <w:rFonts w:hint="default" w:ascii="Times New Roman" w:hAnsi="Times New Roman" w:cs="Times New Roman"/>
                <w:b w:val="0"/>
                <w:color w:val="auto"/>
                <w:sz w:val="21"/>
                <w:szCs w:val="21"/>
                <w:lang w:val="en-US" w:eastAsia="zh-CN"/>
              </w:rPr>
              <w:t>+布袋除尘+二级活性炭</w:t>
            </w:r>
          </w:p>
        </w:tc>
        <w:tc>
          <w:tcPr>
            <w:tcW w:w="254" w:type="pct"/>
            <w:vMerge w:val="restart"/>
            <w:tcBorders>
              <w:tl2br w:val="nil"/>
              <w:tr2bl w:val="nil"/>
            </w:tcBorders>
            <w:noWrap w:val="0"/>
            <w:vAlign w:val="center"/>
          </w:tcPr>
          <w:p w14:paraId="1296B4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lang w:val="en-US" w:eastAsia="zh-CN"/>
              </w:rPr>
            </w:pPr>
          </w:p>
          <w:p w14:paraId="37FDF8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15</w:t>
            </w:r>
            <w:r>
              <w:rPr>
                <w:rFonts w:hint="default" w:ascii="Times New Roman" w:hAnsi="Times New Roman" w:cs="Times New Roman"/>
                <w:color w:val="auto"/>
                <w:sz w:val="21"/>
                <w:szCs w:val="21"/>
                <w:lang w:val="en-US" w:eastAsia="zh-CN"/>
              </w:rPr>
              <w:t>000</w:t>
            </w:r>
          </w:p>
        </w:tc>
        <w:tc>
          <w:tcPr>
            <w:tcW w:w="162" w:type="pct"/>
            <w:vMerge w:val="restart"/>
            <w:tcBorders>
              <w:tl2br w:val="nil"/>
              <w:tr2bl w:val="nil"/>
            </w:tcBorders>
            <w:noWrap w:val="0"/>
            <w:vAlign w:val="center"/>
          </w:tcPr>
          <w:p w14:paraId="51EF6F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lang w:val="en-US" w:eastAsia="zh-CN"/>
              </w:rPr>
            </w:pPr>
          </w:p>
          <w:p w14:paraId="4AA397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lang w:val="en-US" w:eastAsia="zh-CN"/>
              </w:rPr>
            </w:pPr>
          </w:p>
          <w:p w14:paraId="304C1E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90</w:t>
            </w:r>
          </w:p>
        </w:tc>
        <w:tc>
          <w:tcPr>
            <w:tcW w:w="182" w:type="pct"/>
            <w:tcBorders>
              <w:tl2br w:val="nil"/>
              <w:tr2bl w:val="nil"/>
            </w:tcBorders>
            <w:noWrap w:val="0"/>
            <w:vAlign w:val="center"/>
          </w:tcPr>
          <w:p w14:paraId="3BA2F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9</w:t>
            </w:r>
            <w:r>
              <w:rPr>
                <w:rFonts w:hint="eastAsia" w:cs="Times New Roman"/>
                <w:b w:val="0"/>
                <w:bCs w:val="0"/>
                <w:color w:val="auto"/>
                <w:sz w:val="21"/>
                <w:szCs w:val="21"/>
                <w:vertAlign w:val="baseline"/>
                <w:lang w:val="en-US" w:eastAsia="zh-CN"/>
              </w:rPr>
              <w:t>5</w:t>
            </w:r>
          </w:p>
        </w:tc>
        <w:tc>
          <w:tcPr>
            <w:tcW w:w="169" w:type="pct"/>
            <w:tcBorders>
              <w:tl2br w:val="nil"/>
              <w:tr2bl w:val="nil"/>
            </w:tcBorders>
            <w:noWrap w:val="0"/>
            <w:vAlign w:val="center"/>
          </w:tcPr>
          <w:p w14:paraId="37D6B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是</w:t>
            </w:r>
          </w:p>
        </w:tc>
        <w:tc>
          <w:tcPr>
            <w:tcW w:w="263" w:type="pct"/>
            <w:tcBorders>
              <w:tl2br w:val="nil"/>
              <w:tr2bl w:val="nil"/>
            </w:tcBorders>
            <w:noWrap w:val="0"/>
            <w:vAlign w:val="center"/>
          </w:tcPr>
          <w:p w14:paraId="65AC7C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0.63</w:t>
            </w:r>
          </w:p>
        </w:tc>
        <w:tc>
          <w:tcPr>
            <w:tcW w:w="271" w:type="pct"/>
            <w:tcBorders>
              <w:tl2br w:val="nil"/>
              <w:tr2bl w:val="nil"/>
            </w:tcBorders>
            <w:noWrap w:val="0"/>
            <w:vAlign w:val="center"/>
          </w:tcPr>
          <w:p w14:paraId="723645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0.00</w:t>
            </w:r>
            <w:r>
              <w:rPr>
                <w:rFonts w:hint="eastAsia" w:cs="Times New Roman"/>
                <w:color w:val="auto"/>
                <w:sz w:val="21"/>
                <w:szCs w:val="21"/>
                <w:lang w:val="en-US" w:eastAsia="zh-CN"/>
              </w:rPr>
              <w:t>1</w:t>
            </w:r>
          </w:p>
        </w:tc>
        <w:tc>
          <w:tcPr>
            <w:tcW w:w="271" w:type="pct"/>
            <w:tcBorders>
              <w:tl2br w:val="nil"/>
              <w:tr2bl w:val="nil"/>
            </w:tcBorders>
            <w:noWrap w:val="0"/>
            <w:vAlign w:val="center"/>
          </w:tcPr>
          <w:p w14:paraId="072DDF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0.0139</w:t>
            </w:r>
          </w:p>
        </w:tc>
        <w:tc>
          <w:tcPr>
            <w:tcW w:w="151" w:type="pct"/>
            <w:vMerge w:val="restart"/>
            <w:tcBorders>
              <w:tl2br w:val="nil"/>
              <w:tr2bl w:val="nil"/>
            </w:tcBorders>
            <w:noWrap w:val="0"/>
            <w:vAlign w:val="center"/>
          </w:tcPr>
          <w:p w14:paraId="5D400997">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15</w:t>
            </w:r>
          </w:p>
        </w:tc>
        <w:tc>
          <w:tcPr>
            <w:tcW w:w="205" w:type="pct"/>
            <w:vMerge w:val="restart"/>
            <w:tcBorders>
              <w:tl2br w:val="nil"/>
              <w:tr2bl w:val="nil"/>
            </w:tcBorders>
            <w:noWrap w:val="0"/>
            <w:vAlign w:val="center"/>
          </w:tcPr>
          <w:p w14:paraId="2DDC4422">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0.6</w:t>
            </w:r>
          </w:p>
        </w:tc>
        <w:tc>
          <w:tcPr>
            <w:tcW w:w="142" w:type="pct"/>
            <w:vMerge w:val="restart"/>
            <w:tcBorders>
              <w:tl2br w:val="nil"/>
              <w:tr2bl w:val="nil"/>
            </w:tcBorders>
            <w:noWrap w:val="0"/>
            <w:vAlign w:val="center"/>
          </w:tcPr>
          <w:p w14:paraId="1176E5CB">
            <w:pPr>
              <w:pStyle w:val="13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24</w:t>
            </w:r>
          </w:p>
        </w:tc>
        <w:tc>
          <w:tcPr>
            <w:tcW w:w="273" w:type="pct"/>
            <w:vMerge w:val="restart"/>
            <w:tcBorders>
              <w:tl2br w:val="nil"/>
              <w:tr2bl w:val="nil"/>
            </w:tcBorders>
            <w:noWrap w:val="0"/>
            <w:vAlign w:val="center"/>
          </w:tcPr>
          <w:p w14:paraId="4AD2A7FF">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DA00</w:t>
            </w:r>
            <w:r>
              <w:rPr>
                <w:rFonts w:hint="eastAsia" w:cs="Times New Roman"/>
                <w:color w:val="auto"/>
                <w:sz w:val="21"/>
                <w:szCs w:val="21"/>
                <w:lang w:val="en-US" w:eastAsia="zh-CN"/>
              </w:rPr>
              <w:t>4</w:t>
            </w:r>
          </w:p>
        </w:tc>
        <w:tc>
          <w:tcPr>
            <w:tcW w:w="109" w:type="pct"/>
            <w:vMerge w:val="continue"/>
            <w:tcBorders>
              <w:tl2br w:val="nil"/>
              <w:tr2bl w:val="nil"/>
            </w:tcBorders>
            <w:noWrap w:val="0"/>
            <w:vAlign w:val="center"/>
          </w:tcPr>
          <w:p w14:paraId="34F30667">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1239" w:type="dxa"/>
            <w:vMerge w:val="restart"/>
            <w:tcBorders>
              <w:tl2br w:val="nil"/>
              <w:tr2bl w:val="nil"/>
            </w:tcBorders>
            <w:noWrap w:val="0"/>
            <w:vAlign w:val="center"/>
          </w:tcPr>
          <w:p w14:paraId="663C259F">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120°</w:t>
            </w:r>
            <w:r>
              <w:rPr>
                <w:rFonts w:hint="default" w:ascii="Times New Roman" w:hAnsi="Times New Roman" w:cs="Times New Roman"/>
                <w:color w:val="auto"/>
                <w:sz w:val="21"/>
                <w:szCs w:val="21"/>
                <w:lang w:val="en-US" w:eastAsia="zh-CN"/>
              </w:rPr>
              <w:t>30</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31.703</w:t>
            </w:r>
            <w:r>
              <w:rPr>
                <w:rFonts w:hint="default" w:ascii="Times New Roman" w:hAnsi="Times New Roman" w:cs="Times New Roman"/>
                <w:color w:val="auto"/>
                <w:sz w:val="21"/>
                <w:szCs w:val="21"/>
              </w:rPr>
              <w:t>″</w:t>
            </w:r>
          </w:p>
          <w:p w14:paraId="712322D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32°2</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52.498</w:t>
            </w:r>
            <w:r>
              <w:rPr>
                <w:rFonts w:hint="default" w:ascii="Times New Roman" w:hAnsi="Times New Roman" w:cs="Times New Roman"/>
                <w:color w:val="auto"/>
                <w:sz w:val="21"/>
                <w:szCs w:val="21"/>
              </w:rPr>
              <w:t>″</w:t>
            </w:r>
          </w:p>
        </w:tc>
        <w:tc>
          <w:tcPr>
            <w:tcW w:w="200" w:type="pct"/>
            <w:tcBorders>
              <w:tl2br w:val="nil"/>
              <w:tr2bl w:val="nil"/>
            </w:tcBorders>
            <w:noWrap w:val="0"/>
            <w:vAlign w:val="center"/>
          </w:tcPr>
          <w:p w14:paraId="2046EA25">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30</w:t>
            </w:r>
          </w:p>
        </w:tc>
        <w:tc>
          <w:tcPr>
            <w:tcW w:w="183" w:type="pct"/>
            <w:tcBorders>
              <w:tl2br w:val="nil"/>
              <w:tr2bl w:val="nil"/>
            </w:tcBorders>
            <w:noWrap w:val="0"/>
            <w:vAlign w:val="center"/>
          </w:tcPr>
          <w:p w14:paraId="38002B3B">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outlineLvl w:val="9"/>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c>
          <w:tcPr>
            <w:tcW w:w="237" w:type="pct"/>
            <w:vMerge w:val="restart"/>
            <w:tcBorders>
              <w:tl2br w:val="nil"/>
              <w:tr2bl w:val="nil"/>
            </w:tcBorders>
            <w:noWrap w:val="0"/>
            <w:vAlign w:val="center"/>
          </w:tcPr>
          <w:p w14:paraId="6B87FF02">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r>
      <w:tr w14:paraId="50C793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continue"/>
            <w:tcBorders>
              <w:tl2br w:val="nil"/>
              <w:tr2bl w:val="nil"/>
            </w:tcBorders>
            <w:noWrap w:val="0"/>
            <w:vAlign w:val="center"/>
          </w:tcPr>
          <w:p w14:paraId="40A3771B">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lang w:eastAsia="zh-CN"/>
              </w:rPr>
            </w:pPr>
          </w:p>
        </w:tc>
        <w:tc>
          <w:tcPr>
            <w:tcW w:w="281" w:type="pct"/>
            <w:tcBorders>
              <w:tl2br w:val="nil"/>
              <w:tr2bl w:val="nil"/>
            </w:tcBorders>
            <w:noWrap w:val="0"/>
            <w:vAlign w:val="center"/>
          </w:tcPr>
          <w:p w14:paraId="3422E425">
            <w:pPr>
              <w:pStyle w:val="10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非甲烷总烃</w:t>
            </w:r>
          </w:p>
        </w:tc>
        <w:tc>
          <w:tcPr>
            <w:tcW w:w="768" w:type="dxa"/>
            <w:tcBorders>
              <w:tl2br w:val="nil"/>
              <w:tr2bl w:val="nil"/>
            </w:tcBorders>
            <w:noWrap w:val="0"/>
            <w:vAlign w:val="center"/>
          </w:tcPr>
          <w:p w14:paraId="7A3506AE">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3.72</w:t>
            </w:r>
          </w:p>
        </w:tc>
        <w:tc>
          <w:tcPr>
            <w:tcW w:w="828" w:type="dxa"/>
            <w:tcBorders>
              <w:tl2br w:val="nil"/>
              <w:tr2bl w:val="nil"/>
            </w:tcBorders>
            <w:noWrap w:val="0"/>
            <w:vAlign w:val="center"/>
          </w:tcPr>
          <w:p w14:paraId="2495AA48">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r>
              <w:rPr>
                <w:rFonts w:hint="eastAsia" w:cs="Times New Roman"/>
                <w:color w:val="auto"/>
                <w:sz w:val="21"/>
                <w:szCs w:val="21"/>
                <w:lang w:val="en-US" w:eastAsia="zh-CN"/>
              </w:rPr>
              <w:t>0669</w:t>
            </w:r>
          </w:p>
        </w:tc>
        <w:tc>
          <w:tcPr>
            <w:tcW w:w="124" w:type="pct"/>
            <w:vMerge w:val="continue"/>
            <w:tcBorders>
              <w:tl2br w:val="nil"/>
              <w:tr2bl w:val="nil"/>
            </w:tcBorders>
            <w:noWrap w:val="0"/>
            <w:vAlign w:val="center"/>
          </w:tcPr>
          <w:p w14:paraId="4C0CC6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286" w:type="pct"/>
            <w:vMerge w:val="continue"/>
            <w:tcBorders>
              <w:tl2br w:val="nil"/>
              <w:tr2bl w:val="nil"/>
            </w:tcBorders>
            <w:noWrap w:val="0"/>
            <w:vAlign w:val="center"/>
          </w:tcPr>
          <w:p w14:paraId="05E2E6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b w:val="0"/>
                <w:color w:val="auto"/>
                <w:sz w:val="21"/>
                <w:szCs w:val="21"/>
                <w:lang w:eastAsia="zh-CN"/>
              </w:rPr>
            </w:pPr>
          </w:p>
        </w:tc>
        <w:tc>
          <w:tcPr>
            <w:tcW w:w="254" w:type="pct"/>
            <w:vMerge w:val="continue"/>
            <w:tcBorders>
              <w:tl2br w:val="nil"/>
              <w:tr2bl w:val="nil"/>
            </w:tcBorders>
            <w:noWrap w:val="0"/>
            <w:vAlign w:val="center"/>
          </w:tcPr>
          <w:p w14:paraId="1939AD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162" w:type="pct"/>
            <w:vMerge w:val="continue"/>
            <w:tcBorders>
              <w:tl2br w:val="nil"/>
              <w:tr2bl w:val="nil"/>
            </w:tcBorders>
            <w:noWrap w:val="0"/>
            <w:vAlign w:val="center"/>
          </w:tcPr>
          <w:p w14:paraId="2F2775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182" w:type="pct"/>
            <w:tcBorders>
              <w:tl2br w:val="nil"/>
              <w:tr2bl w:val="nil"/>
            </w:tcBorders>
            <w:noWrap w:val="0"/>
            <w:vAlign w:val="center"/>
          </w:tcPr>
          <w:p w14:paraId="29D507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90</w:t>
            </w:r>
          </w:p>
        </w:tc>
        <w:tc>
          <w:tcPr>
            <w:tcW w:w="169" w:type="pct"/>
            <w:tcBorders>
              <w:tl2br w:val="nil"/>
              <w:tr2bl w:val="nil"/>
            </w:tcBorders>
            <w:noWrap w:val="0"/>
            <w:vAlign w:val="center"/>
          </w:tcPr>
          <w:p w14:paraId="228CE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是</w:t>
            </w:r>
          </w:p>
        </w:tc>
        <w:tc>
          <w:tcPr>
            <w:tcW w:w="805" w:type="dxa"/>
            <w:tcBorders>
              <w:tl2br w:val="nil"/>
              <w:tr2bl w:val="nil"/>
            </w:tcBorders>
            <w:noWrap w:val="0"/>
            <w:vAlign w:val="center"/>
          </w:tcPr>
          <w:p w14:paraId="56D71505">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auto"/>
                <w:sz w:val="21"/>
                <w:szCs w:val="21"/>
                <w:lang w:val="en-US" w:eastAsia="zh-CN"/>
              </w:rPr>
              <w:t>0.37</w:t>
            </w:r>
          </w:p>
        </w:tc>
        <w:tc>
          <w:tcPr>
            <w:tcW w:w="832" w:type="dxa"/>
            <w:tcBorders>
              <w:tl2br w:val="nil"/>
              <w:tr2bl w:val="nil"/>
            </w:tcBorders>
            <w:noWrap w:val="0"/>
            <w:vAlign w:val="center"/>
          </w:tcPr>
          <w:p w14:paraId="276C591F">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0.006</w:t>
            </w:r>
          </w:p>
        </w:tc>
        <w:tc>
          <w:tcPr>
            <w:tcW w:w="832" w:type="dxa"/>
            <w:tcBorders>
              <w:tl2br w:val="nil"/>
              <w:tr2bl w:val="nil"/>
            </w:tcBorders>
            <w:noWrap w:val="0"/>
            <w:vAlign w:val="center"/>
          </w:tcPr>
          <w:p w14:paraId="7A13F888">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0.0067</w:t>
            </w:r>
          </w:p>
        </w:tc>
        <w:tc>
          <w:tcPr>
            <w:tcW w:w="151" w:type="pct"/>
            <w:vMerge w:val="continue"/>
            <w:tcBorders>
              <w:tl2br w:val="nil"/>
              <w:tr2bl w:val="nil"/>
            </w:tcBorders>
            <w:noWrap w:val="0"/>
            <w:vAlign w:val="center"/>
          </w:tcPr>
          <w:p w14:paraId="37D5CFE7">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p>
        </w:tc>
        <w:tc>
          <w:tcPr>
            <w:tcW w:w="205" w:type="pct"/>
            <w:vMerge w:val="continue"/>
            <w:tcBorders>
              <w:tl2br w:val="nil"/>
              <w:tr2bl w:val="nil"/>
            </w:tcBorders>
            <w:noWrap w:val="0"/>
            <w:vAlign w:val="center"/>
          </w:tcPr>
          <w:p w14:paraId="6FA0F769">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p>
        </w:tc>
        <w:tc>
          <w:tcPr>
            <w:tcW w:w="142" w:type="pct"/>
            <w:vMerge w:val="continue"/>
            <w:tcBorders>
              <w:tl2br w:val="nil"/>
              <w:tr2bl w:val="nil"/>
            </w:tcBorders>
            <w:noWrap w:val="0"/>
            <w:vAlign w:val="center"/>
          </w:tcPr>
          <w:p w14:paraId="38A3FE5C">
            <w:pPr>
              <w:pStyle w:val="13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p>
        </w:tc>
        <w:tc>
          <w:tcPr>
            <w:tcW w:w="273" w:type="pct"/>
            <w:vMerge w:val="continue"/>
            <w:tcBorders>
              <w:tl2br w:val="nil"/>
              <w:tr2bl w:val="nil"/>
            </w:tcBorders>
            <w:noWrap w:val="0"/>
            <w:vAlign w:val="center"/>
          </w:tcPr>
          <w:p w14:paraId="23EAEE96">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lang w:val="en-US" w:eastAsia="zh-CN"/>
              </w:rPr>
            </w:pPr>
          </w:p>
        </w:tc>
        <w:tc>
          <w:tcPr>
            <w:tcW w:w="109" w:type="pct"/>
            <w:vMerge w:val="continue"/>
            <w:tcBorders>
              <w:tl2br w:val="nil"/>
              <w:tr2bl w:val="nil"/>
            </w:tcBorders>
            <w:noWrap w:val="0"/>
            <w:vAlign w:val="center"/>
          </w:tcPr>
          <w:p w14:paraId="083E34A4">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405" w:type="pct"/>
            <w:vMerge w:val="continue"/>
            <w:tcBorders>
              <w:tl2br w:val="nil"/>
              <w:tr2bl w:val="nil"/>
            </w:tcBorders>
            <w:noWrap w:val="0"/>
            <w:vAlign w:val="center"/>
          </w:tcPr>
          <w:p w14:paraId="1254FC30">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lang w:eastAsia="zh-CN"/>
              </w:rPr>
            </w:pPr>
          </w:p>
        </w:tc>
        <w:tc>
          <w:tcPr>
            <w:tcW w:w="200" w:type="pct"/>
            <w:tcBorders>
              <w:tl2br w:val="nil"/>
              <w:tr2bl w:val="nil"/>
            </w:tcBorders>
            <w:noWrap w:val="0"/>
            <w:vAlign w:val="center"/>
          </w:tcPr>
          <w:p w14:paraId="0784B6FC">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60</w:t>
            </w:r>
          </w:p>
        </w:tc>
        <w:tc>
          <w:tcPr>
            <w:tcW w:w="183" w:type="pct"/>
            <w:tcBorders>
              <w:tl2br w:val="nil"/>
              <w:tr2bl w:val="nil"/>
            </w:tcBorders>
            <w:noWrap w:val="0"/>
            <w:vAlign w:val="center"/>
          </w:tcPr>
          <w:p w14:paraId="03A6DE27">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outlineLvl w:val="9"/>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3.0</w:t>
            </w:r>
          </w:p>
        </w:tc>
        <w:tc>
          <w:tcPr>
            <w:tcW w:w="237" w:type="pct"/>
            <w:vMerge w:val="continue"/>
            <w:tcBorders>
              <w:tl2br w:val="nil"/>
              <w:tr2bl w:val="nil"/>
            </w:tcBorders>
            <w:noWrap w:val="0"/>
            <w:vAlign w:val="center"/>
          </w:tcPr>
          <w:p w14:paraId="50B8D3D5">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color w:val="auto"/>
                <w:kern w:val="2"/>
                <w:sz w:val="21"/>
                <w:szCs w:val="21"/>
                <w:lang w:val="en-US" w:eastAsia="zh-CN" w:bidi="ar-SA"/>
              </w:rPr>
            </w:pPr>
          </w:p>
        </w:tc>
      </w:tr>
      <w:tr w14:paraId="0E71AA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 w:type="pct"/>
            <w:vMerge w:val="continue"/>
            <w:tcBorders>
              <w:tl2br w:val="nil"/>
              <w:tr2bl w:val="nil"/>
            </w:tcBorders>
            <w:noWrap w:val="0"/>
            <w:vAlign w:val="center"/>
          </w:tcPr>
          <w:p w14:paraId="5D84406E">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lang w:eastAsia="zh-CN"/>
              </w:rPr>
            </w:pPr>
          </w:p>
        </w:tc>
        <w:tc>
          <w:tcPr>
            <w:tcW w:w="281" w:type="pct"/>
            <w:tcBorders>
              <w:tl2br w:val="nil"/>
              <w:tr2bl w:val="nil"/>
            </w:tcBorders>
            <w:noWrap w:val="0"/>
            <w:vAlign w:val="center"/>
          </w:tcPr>
          <w:p w14:paraId="21B5AD61">
            <w:pPr>
              <w:pStyle w:val="10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甲醛</w:t>
            </w:r>
          </w:p>
        </w:tc>
        <w:tc>
          <w:tcPr>
            <w:tcW w:w="768" w:type="dxa"/>
            <w:tcBorders>
              <w:tl2br w:val="nil"/>
              <w:tr2bl w:val="nil"/>
            </w:tcBorders>
            <w:noWrap w:val="0"/>
            <w:vAlign w:val="center"/>
          </w:tcPr>
          <w:p w14:paraId="158FAE9D">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0.75</w:t>
            </w:r>
          </w:p>
        </w:tc>
        <w:tc>
          <w:tcPr>
            <w:tcW w:w="828" w:type="dxa"/>
            <w:tcBorders>
              <w:tl2br w:val="nil"/>
              <w:tr2bl w:val="nil"/>
            </w:tcBorders>
            <w:noWrap w:val="0"/>
            <w:vAlign w:val="center"/>
          </w:tcPr>
          <w:p w14:paraId="3AF0D266">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0.0135</w:t>
            </w:r>
          </w:p>
        </w:tc>
        <w:tc>
          <w:tcPr>
            <w:tcW w:w="124" w:type="pct"/>
            <w:vMerge w:val="continue"/>
            <w:tcBorders>
              <w:tl2br w:val="nil"/>
              <w:tr2bl w:val="nil"/>
            </w:tcBorders>
            <w:noWrap w:val="0"/>
            <w:vAlign w:val="center"/>
          </w:tcPr>
          <w:p w14:paraId="07C4B3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286" w:type="pct"/>
            <w:vMerge w:val="continue"/>
            <w:tcBorders>
              <w:tl2br w:val="nil"/>
              <w:tr2bl w:val="nil"/>
            </w:tcBorders>
            <w:noWrap w:val="0"/>
            <w:vAlign w:val="center"/>
          </w:tcPr>
          <w:p w14:paraId="008CC9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b w:val="0"/>
                <w:color w:val="auto"/>
                <w:sz w:val="21"/>
                <w:szCs w:val="21"/>
                <w:lang w:eastAsia="zh-CN"/>
              </w:rPr>
            </w:pPr>
          </w:p>
        </w:tc>
        <w:tc>
          <w:tcPr>
            <w:tcW w:w="254" w:type="pct"/>
            <w:vMerge w:val="continue"/>
            <w:tcBorders>
              <w:tl2br w:val="nil"/>
              <w:tr2bl w:val="nil"/>
            </w:tcBorders>
            <w:noWrap w:val="0"/>
            <w:vAlign w:val="center"/>
          </w:tcPr>
          <w:p w14:paraId="76AD7F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162" w:type="pct"/>
            <w:vMerge w:val="continue"/>
            <w:tcBorders>
              <w:tl2br w:val="nil"/>
              <w:tr2bl w:val="nil"/>
            </w:tcBorders>
            <w:noWrap w:val="0"/>
            <w:vAlign w:val="center"/>
          </w:tcPr>
          <w:p w14:paraId="2DD76F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182" w:type="pct"/>
            <w:tcBorders>
              <w:tl2br w:val="nil"/>
              <w:tr2bl w:val="nil"/>
            </w:tcBorders>
            <w:noWrap w:val="0"/>
            <w:vAlign w:val="center"/>
          </w:tcPr>
          <w:p w14:paraId="62877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9</w:t>
            </w:r>
            <w:r>
              <w:rPr>
                <w:rFonts w:hint="eastAsia" w:ascii="Times New Roman" w:hAnsi="Times New Roman" w:cs="Times New Roman"/>
                <w:b w:val="0"/>
                <w:bCs w:val="0"/>
                <w:color w:val="auto"/>
                <w:sz w:val="21"/>
                <w:szCs w:val="21"/>
                <w:vertAlign w:val="baseline"/>
                <w:lang w:val="en-US" w:eastAsia="zh-CN"/>
              </w:rPr>
              <w:t>0</w:t>
            </w:r>
          </w:p>
        </w:tc>
        <w:tc>
          <w:tcPr>
            <w:tcW w:w="169" w:type="pct"/>
            <w:tcBorders>
              <w:tl2br w:val="nil"/>
              <w:tr2bl w:val="nil"/>
            </w:tcBorders>
            <w:noWrap w:val="0"/>
            <w:vAlign w:val="center"/>
          </w:tcPr>
          <w:p w14:paraId="314FA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是</w:t>
            </w:r>
          </w:p>
        </w:tc>
        <w:tc>
          <w:tcPr>
            <w:tcW w:w="805" w:type="dxa"/>
            <w:tcBorders>
              <w:tl2br w:val="nil"/>
              <w:tr2bl w:val="nil"/>
            </w:tcBorders>
            <w:noWrap w:val="0"/>
            <w:vAlign w:val="center"/>
          </w:tcPr>
          <w:p w14:paraId="7F08814E">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auto"/>
                <w:sz w:val="21"/>
                <w:szCs w:val="21"/>
                <w:lang w:val="en-US" w:eastAsia="zh-CN"/>
              </w:rPr>
              <w:t>0.08</w:t>
            </w:r>
          </w:p>
        </w:tc>
        <w:tc>
          <w:tcPr>
            <w:tcW w:w="832" w:type="dxa"/>
            <w:tcBorders>
              <w:tl2br w:val="nil"/>
              <w:tr2bl w:val="nil"/>
            </w:tcBorders>
            <w:noWrap w:val="0"/>
            <w:vAlign w:val="center"/>
          </w:tcPr>
          <w:p w14:paraId="27F4A89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0.001</w:t>
            </w:r>
          </w:p>
        </w:tc>
        <w:tc>
          <w:tcPr>
            <w:tcW w:w="832" w:type="dxa"/>
            <w:tcBorders>
              <w:tl2br w:val="nil"/>
              <w:tr2bl w:val="nil"/>
            </w:tcBorders>
            <w:noWrap w:val="0"/>
            <w:vAlign w:val="center"/>
          </w:tcPr>
          <w:p w14:paraId="0B91AB88">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0.0014</w:t>
            </w:r>
          </w:p>
        </w:tc>
        <w:tc>
          <w:tcPr>
            <w:tcW w:w="151" w:type="pct"/>
            <w:vMerge w:val="continue"/>
            <w:tcBorders>
              <w:tl2br w:val="nil"/>
              <w:tr2bl w:val="nil"/>
            </w:tcBorders>
            <w:noWrap w:val="0"/>
            <w:vAlign w:val="center"/>
          </w:tcPr>
          <w:p w14:paraId="79778D30">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p>
        </w:tc>
        <w:tc>
          <w:tcPr>
            <w:tcW w:w="205" w:type="pct"/>
            <w:vMerge w:val="continue"/>
            <w:tcBorders>
              <w:tl2br w:val="nil"/>
              <w:tr2bl w:val="nil"/>
            </w:tcBorders>
            <w:noWrap w:val="0"/>
            <w:vAlign w:val="center"/>
          </w:tcPr>
          <w:p w14:paraId="35B27C5F">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p>
        </w:tc>
        <w:tc>
          <w:tcPr>
            <w:tcW w:w="142" w:type="pct"/>
            <w:vMerge w:val="continue"/>
            <w:tcBorders>
              <w:tl2br w:val="nil"/>
              <w:tr2bl w:val="nil"/>
            </w:tcBorders>
            <w:noWrap w:val="0"/>
            <w:vAlign w:val="center"/>
          </w:tcPr>
          <w:p w14:paraId="7F6B7032">
            <w:pPr>
              <w:pStyle w:val="13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b w:val="0"/>
                <w:bCs w:val="0"/>
                <w:color w:val="auto"/>
                <w:sz w:val="21"/>
                <w:szCs w:val="21"/>
                <w:lang w:val="en-US" w:eastAsia="zh-CN"/>
              </w:rPr>
            </w:pPr>
          </w:p>
        </w:tc>
        <w:tc>
          <w:tcPr>
            <w:tcW w:w="273" w:type="pct"/>
            <w:vMerge w:val="continue"/>
            <w:tcBorders>
              <w:tl2br w:val="nil"/>
              <w:tr2bl w:val="nil"/>
            </w:tcBorders>
            <w:noWrap w:val="0"/>
            <w:vAlign w:val="center"/>
          </w:tcPr>
          <w:p w14:paraId="084E9CEF">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lang w:val="en-US" w:eastAsia="zh-CN"/>
              </w:rPr>
            </w:pPr>
          </w:p>
        </w:tc>
        <w:tc>
          <w:tcPr>
            <w:tcW w:w="109" w:type="pct"/>
            <w:vMerge w:val="continue"/>
            <w:tcBorders>
              <w:tl2br w:val="nil"/>
              <w:tr2bl w:val="nil"/>
            </w:tcBorders>
            <w:noWrap w:val="0"/>
            <w:vAlign w:val="center"/>
          </w:tcPr>
          <w:p w14:paraId="26433B91">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c>
          <w:tcPr>
            <w:tcW w:w="405" w:type="pct"/>
            <w:vMerge w:val="continue"/>
            <w:tcBorders>
              <w:tl2br w:val="nil"/>
              <w:tr2bl w:val="nil"/>
            </w:tcBorders>
            <w:noWrap w:val="0"/>
            <w:vAlign w:val="center"/>
          </w:tcPr>
          <w:p w14:paraId="3FBDE571">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jc w:val="center"/>
              <w:textAlignment w:val="auto"/>
              <w:outlineLvl w:val="9"/>
              <w:rPr>
                <w:rFonts w:hint="default" w:ascii="Times New Roman" w:hAnsi="Times New Roman" w:cs="Times New Roman"/>
                <w:color w:val="auto"/>
                <w:sz w:val="21"/>
                <w:szCs w:val="21"/>
                <w:lang w:eastAsia="zh-CN"/>
              </w:rPr>
            </w:pPr>
          </w:p>
        </w:tc>
        <w:tc>
          <w:tcPr>
            <w:tcW w:w="200" w:type="pct"/>
            <w:tcBorders>
              <w:tl2br w:val="nil"/>
              <w:tr2bl w:val="nil"/>
            </w:tcBorders>
            <w:noWrap w:val="0"/>
            <w:vAlign w:val="center"/>
          </w:tcPr>
          <w:p w14:paraId="2EE70535">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5</w:t>
            </w:r>
          </w:p>
        </w:tc>
        <w:tc>
          <w:tcPr>
            <w:tcW w:w="183" w:type="pct"/>
            <w:tcBorders>
              <w:tl2br w:val="nil"/>
              <w:tr2bl w:val="nil"/>
            </w:tcBorders>
            <w:noWrap w:val="0"/>
            <w:vAlign w:val="center"/>
          </w:tcPr>
          <w:p w14:paraId="76BCCED8">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outlineLvl w:val="9"/>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0.1</w:t>
            </w:r>
          </w:p>
        </w:tc>
        <w:tc>
          <w:tcPr>
            <w:tcW w:w="237" w:type="pct"/>
            <w:vMerge w:val="continue"/>
            <w:tcBorders>
              <w:tl2br w:val="nil"/>
              <w:tr2bl w:val="nil"/>
            </w:tcBorders>
            <w:noWrap w:val="0"/>
            <w:vAlign w:val="center"/>
          </w:tcPr>
          <w:p w14:paraId="05A6A439">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outlineLvl w:val="9"/>
              <w:rPr>
                <w:rFonts w:hint="default" w:ascii="Times New Roman" w:hAnsi="Times New Roman" w:cs="Times New Roman"/>
                <w:color w:val="auto"/>
                <w:kern w:val="2"/>
                <w:sz w:val="21"/>
                <w:szCs w:val="21"/>
                <w:lang w:val="en-US" w:eastAsia="zh-CN" w:bidi="ar-SA"/>
              </w:rPr>
            </w:pPr>
          </w:p>
        </w:tc>
      </w:tr>
    </w:tbl>
    <w:p w14:paraId="377BF29F">
      <w:pPr>
        <w:pStyle w:val="55"/>
        <w:keepNext w:val="0"/>
        <w:keepLines w:val="0"/>
        <w:pageBreakBefore w:val="0"/>
        <w:widowControl/>
        <w:kinsoku/>
        <w:wordWrap/>
        <w:overflowPunct/>
        <w:topLinePunct w:val="0"/>
        <w:autoSpaceDE/>
        <w:autoSpaceDN/>
        <w:bidi w:val="0"/>
        <w:adjustRightInd/>
        <w:snapToGrid/>
        <w:ind w:firstLine="0"/>
        <w:jc w:val="both"/>
        <w:textAlignment w:val="auto"/>
        <w:rPr>
          <w:rFonts w:hint="eastAsia"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cs="Times New Roman"/>
          <w:b/>
          <w:bCs/>
          <w:color w:val="000000" w:themeColor="text1"/>
          <w:sz w:val="21"/>
          <w:szCs w:val="21"/>
          <w:lang w:eastAsia="zh-CN"/>
          <w14:textFill>
            <w14:solidFill>
              <w14:schemeClr w14:val="tx1"/>
            </w14:solidFill>
          </w14:textFill>
        </w:rPr>
        <w:t>备注：</w:t>
      </w:r>
      <w:r>
        <w:rPr>
          <w:rFonts w:hint="default" w:ascii="Times New Roman" w:hAnsi="Times New Roman" w:cs="Times New Roman"/>
          <w:b/>
          <w:bCs/>
          <w:color w:val="000000" w:themeColor="text1"/>
          <w:sz w:val="21"/>
          <w:szCs w:val="21"/>
          <w14:textFill>
            <w14:solidFill>
              <w14:schemeClr w14:val="tx1"/>
            </w14:solidFill>
          </w14:textFill>
        </w:rPr>
        <w:t>本项目</w:t>
      </w:r>
      <w:r>
        <w:rPr>
          <w:rFonts w:hint="eastAsia" w:ascii="Times New Roman" w:hAnsi="Times New Roman" w:cs="Times New Roman"/>
          <w:b/>
          <w:bCs/>
          <w:color w:val="000000" w:themeColor="text1"/>
          <w:sz w:val="21"/>
          <w:szCs w:val="21"/>
          <w:lang w:eastAsia="zh-CN"/>
          <w14:textFill>
            <w14:solidFill>
              <w14:schemeClr w14:val="tx1"/>
            </w14:solidFill>
          </w14:textFill>
        </w:rPr>
        <w:t>全厂</w:t>
      </w:r>
      <w:r>
        <w:rPr>
          <w:rFonts w:hint="default" w:ascii="Times New Roman" w:hAnsi="Times New Roman" w:cs="Times New Roman"/>
          <w:b/>
          <w:bCs/>
          <w:color w:val="000000" w:themeColor="text1"/>
          <w:sz w:val="21"/>
          <w:szCs w:val="21"/>
          <w14:textFill>
            <w14:solidFill>
              <w14:schemeClr w14:val="tx1"/>
            </w14:solidFill>
          </w14:textFill>
        </w:rPr>
        <w:t>共设置排气筒4个，根据企业排气筒位置初步设计图，排放同种污染物的排气筒之间间距均大于高度之和，因此各排气筒相对位置设置是合理可行的</w:t>
      </w:r>
      <w:r>
        <w:rPr>
          <w:rFonts w:hint="eastAsia" w:ascii="Times New Roman" w:hAnsi="Times New Roman" w:cs="Times New Roman"/>
          <w:b/>
          <w:bCs/>
          <w:color w:val="000000" w:themeColor="text1"/>
          <w:sz w:val="21"/>
          <w:szCs w:val="21"/>
          <w:lang w:eastAsia="zh-CN"/>
          <w14:textFill>
            <w14:solidFill>
              <w14:schemeClr w14:val="tx1"/>
            </w14:solidFill>
          </w14:textFill>
        </w:rPr>
        <w:t>，无需进行排气筒等效。</w:t>
      </w:r>
    </w:p>
    <w:p w14:paraId="650C8864">
      <w:pPr>
        <w:pStyle w:val="55"/>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表3-</w:t>
      </w:r>
      <w:r>
        <w:rPr>
          <w:rFonts w:hint="eastAsia" w:cs="Times New Roman"/>
          <w:b/>
          <w:bCs/>
          <w:color w:val="000000" w:themeColor="text1"/>
          <w:lang w:val="en-US" w:eastAsia="zh-CN"/>
          <w14:textFill>
            <w14:solidFill>
              <w14:schemeClr w14:val="tx1"/>
            </w14:solidFill>
          </w14:textFill>
        </w:rPr>
        <w:t>5</w:t>
      </w:r>
      <w:r>
        <w:rPr>
          <w:rFonts w:hint="default" w:ascii="Times New Roman" w:hAnsi="Times New Roman" w:cs="Times New Roman"/>
          <w:b/>
          <w:bCs/>
          <w:color w:val="000000" w:themeColor="text1"/>
          <w14:textFill>
            <w14:solidFill>
              <w14:schemeClr w14:val="tx1"/>
            </w14:solidFill>
          </w14:textFill>
        </w:rPr>
        <w:t xml:space="preserve"> </w:t>
      </w:r>
      <w:r>
        <w:rPr>
          <w:rFonts w:hint="eastAsia" w:ascii="Times New Roman" w:hAnsi="Times New Roman" w:cs="Times New Roman"/>
          <w:b/>
          <w:bCs/>
          <w:color w:val="000000" w:themeColor="text1"/>
          <w:lang w:eastAsia="zh-CN"/>
          <w14:textFill>
            <w14:solidFill>
              <w14:schemeClr w14:val="tx1"/>
            </w14:solidFill>
          </w14:textFill>
        </w:rPr>
        <w:t>全厂</w:t>
      </w:r>
      <w:r>
        <w:rPr>
          <w:rFonts w:hint="default" w:ascii="Times New Roman" w:hAnsi="Times New Roman" w:cs="Times New Roman"/>
          <w:b/>
          <w:bCs/>
          <w:color w:val="000000" w:themeColor="text1"/>
          <w14:textFill>
            <w14:solidFill>
              <w14:schemeClr w14:val="tx1"/>
            </w14:solidFill>
          </w14:textFill>
        </w:rPr>
        <w:t>无组织废气产生及排放情况</w:t>
      </w:r>
    </w:p>
    <w:tbl>
      <w:tblPr>
        <w:tblStyle w:val="38"/>
        <w:tblW w:w="4996"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85" w:type="dxa"/>
          <w:bottom w:w="0" w:type="dxa"/>
          <w:right w:w="85" w:type="dxa"/>
        </w:tblCellMar>
      </w:tblPr>
      <w:tblGrid>
        <w:gridCol w:w="685"/>
        <w:gridCol w:w="1138"/>
        <w:gridCol w:w="793"/>
        <w:gridCol w:w="775"/>
        <w:gridCol w:w="1670"/>
        <w:gridCol w:w="1670"/>
        <w:gridCol w:w="1670"/>
        <w:gridCol w:w="1522"/>
        <w:gridCol w:w="1524"/>
        <w:gridCol w:w="1527"/>
        <w:gridCol w:w="1528"/>
      </w:tblGrid>
      <w:tr w14:paraId="73B2403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725" w:hRule="atLeast"/>
          <w:jc w:val="center"/>
        </w:trPr>
        <w:tc>
          <w:tcPr>
            <w:tcW w:w="628" w:type="pct"/>
            <w:gridSpan w:val="2"/>
            <w:noWrap w:val="0"/>
            <w:vAlign w:val="center"/>
          </w:tcPr>
          <w:p w14:paraId="7AE995C7">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污染源名称</w:t>
            </w:r>
          </w:p>
        </w:tc>
        <w:tc>
          <w:tcPr>
            <w:tcW w:w="540" w:type="pct"/>
            <w:gridSpan w:val="2"/>
            <w:noWrap w:val="0"/>
            <w:vAlign w:val="center"/>
          </w:tcPr>
          <w:p w14:paraId="0302BFCB">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污染物名称</w:t>
            </w:r>
          </w:p>
        </w:tc>
        <w:tc>
          <w:tcPr>
            <w:tcW w:w="575" w:type="pct"/>
            <w:noWrap w:val="0"/>
            <w:vAlign w:val="center"/>
          </w:tcPr>
          <w:p w14:paraId="5D8FB6A6">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污染物产生量（t/a）</w:t>
            </w:r>
          </w:p>
        </w:tc>
        <w:tc>
          <w:tcPr>
            <w:tcW w:w="575" w:type="pct"/>
            <w:noWrap w:val="0"/>
            <w:vAlign w:val="center"/>
          </w:tcPr>
          <w:p w14:paraId="48B6E220">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污染物排放量（t/a）</w:t>
            </w:r>
          </w:p>
        </w:tc>
        <w:tc>
          <w:tcPr>
            <w:tcW w:w="575" w:type="pct"/>
            <w:noWrap w:val="0"/>
            <w:vAlign w:val="center"/>
          </w:tcPr>
          <w:p w14:paraId="0E49458E">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rPr>
              <w:t>排放速率</w:t>
            </w:r>
            <w:r>
              <w:rPr>
                <w:rFonts w:hint="default" w:ascii="Times New Roman" w:hAnsi="Times New Roman" w:cs="Times New Roman"/>
                <w:b/>
                <w:bCs/>
                <w:color w:val="auto"/>
                <w:sz w:val="21"/>
                <w:szCs w:val="21"/>
                <w:lang w:eastAsia="zh-CN"/>
              </w:rPr>
              <w:t>（</w:t>
            </w:r>
            <w:r>
              <w:rPr>
                <w:rFonts w:hint="default" w:ascii="Times New Roman" w:hAnsi="Times New Roman" w:cs="Times New Roman"/>
                <w:b/>
                <w:bCs/>
                <w:color w:val="auto"/>
                <w:sz w:val="21"/>
                <w:szCs w:val="21"/>
              </w:rPr>
              <w:t>kg/h</w:t>
            </w:r>
            <w:r>
              <w:rPr>
                <w:rFonts w:hint="default" w:ascii="Times New Roman" w:hAnsi="Times New Roman" w:cs="Times New Roman"/>
                <w:b/>
                <w:bCs/>
                <w:color w:val="auto"/>
                <w:sz w:val="21"/>
                <w:szCs w:val="21"/>
                <w:lang w:eastAsia="zh-CN"/>
              </w:rPr>
              <w:t>）</w:t>
            </w:r>
          </w:p>
        </w:tc>
        <w:tc>
          <w:tcPr>
            <w:tcW w:w="524" w:type="pct"/>
            <w:noWrap w:val="0"/>
            <w:vAlign w:val="center"/>
          </w:tcPr>
          <w:p w14:paraId="28ABB88C">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面源长度（m）</w:t>
            </w:r>
          </w:p>
        </w:tc>
        <w:tc>
          <w:tcPr>
            <w:tcW w:w="525" w:type="pct"/>
            <w:noWrap w:val="0"/>
            <w:vAlign w:val="center"/>
          </w:tcPr>
          <w:p w14:paraId="250A7175">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面源宽度（m）</w:t>
            </w:r>
          </w:p>
        </w:tc>
        <w:tc>
          <w:tcPr>
            <w:tcW w:w="526" w:type="pct"/>
            <w:noWrap w:val="0"/>
            <w:vAlign w:val="center"/>
          </w:tcPr>
          <w:p w14:paraId="6D9F4AE7">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面源高度（m）</w:t>
            </w:r>
          </w:p>
        </w:tc>
        <w:tc>
          <w:tcPr>
            <w:tcW w:w="526" w:type="pct"/>
            <w:noWrap w:val="0"/>
            <w:vAlign w:val="center"/>
          </w:tcPr>
          <w:p w14:paraId="5FD3D67D">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工作时间（h）</w:t>
            </w:r>
          </w:p>
        </w:tc>
      </w:tr>
      <w:tr w14:paraId="674DFC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95" w:hRule="atLeast"/>
          <w:jc w:val="center"/>
        </w:trPr>
        <w:tc>
          <w:tcPr>
            <w:tcW w:w="236" w:type="pct"/>
            <w:vMerge w:val="restart"/>
            <w:noWrap w:val="0"/>
            <w:vAlign w:val="center"/>
          </w:tcPr>
          <w:p w14:paraId="006FD5D3">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生产车间</w:t>
            </w:r>
          </w:p>
        </w:tc>
        <w:tc>
          <w:tcPr>
            <w:tcW w:w="391" w:type="pct"/>
            <w:vMerge w:val="restart"/>
            <w:noWrap w:val="0"/>
            <w:vAlign w:val="center"/>
          </w:tcPr>
          <w:p w14:paraId="4785158E">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树脂砂线浇注废气</w:t>
            </w:r>
          </w:p>
        </w:tc>
        <w:tc>
          <w:tcPr>
            <w:tcW w:w="540" w:type="pct"/>
            <w:gridSpan w:val="2"/>
            <w:shd w:val="clear" w:color="auto" w:fill="auto"/>
            <w:noWrap w:val="0"/>
            <w:vAlign w:val="center"/>
          </w:tcPr>
          <w:p w14:paraId="7CF5E35A">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sz w:val="21"/>
                <w:szCs w:val="21"/>
                <w:lang w:val="en-US" w:eastAsia="zh-CN"/>
              </w:rPr>
              <w:t>非甲烷总烃</w:t>
            </w:r>
          </w:p>
        </w:tc>
        <w:tc>
          <w:tcPr>
            <w:tcW w:w="575" w:type="pct"/>
            <w:shd w:val="clear" w:color="auto" w:fill="auto"/>
            <w:noWrap w:val="0"/>
            <w:vAlign w:val="center"/>
          </w:tcPr>
          <w:p w14:paraId="7AA4F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kern w:val="2"/>
                <w:sz w:val="21"/>
                <w:szCs w:val="21"/>
                <w:vertAlign w:val="baseline"/>
                <w:lang w:val="en-US" w:eastAsia="zh-CN" w:bidi="ar-SA"/>
              </w:rPr>
              <w:t>0.0</w:t>
            </w:r>
            <w:r>
              <w:rPr>
                <w:rFonts w:hint="eastAsia" w:cs="Times New Roman"/>
                <w:b w:val="0"/>
                <w:bCs w:val="0"/>
                <w:color w:val="auto"/>
                <w:kern w:val="2"/>
                <w:sz w:val="21"/>
                <w:szCs w:val="21"/>
                <w:vertAlign w:val="baseline"/>
                <w:lang w:val="en-US" w:eastAsia="zh-CN" w:bidi="ar-SA"/>
              </w:rPr>
              <w:t>074</w:t>
            </w:r>
          </w:p>
        </w:tc>
        <w:tc>
          <w:tcPr>
            <w:tcW w:w="575" w:type="pct"/>
            <w:shd w:val="clear" w:color="auto" w:fill="auto"/>
            <w:noWrap w:val="0"/>
            <w:vAlign w:val="center"/>
          </w:tcPr>
          <w:p w14:paraId="4D1DE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kern w:val="2"/>
                <w:sz w:val="21"/>
                <w:szCs w:val="21"/>
                <w:vertAlign w:val="baseline"/>
                <w:lang w:val="en-US" w:eastAsia="zh-CN" w:bidi="ar-SA"/>
              </w:rPr>
              <w:t>0.0</w:t>
            </w:r>
            <w:r>
              <w:rPr>
                <w:rFonts w:hint="eastAsia" w:cs="Times New Roman"/>
                <w:b w:val="0"/>
                <w:bCs w:val="0"/>
                <w:color w:val="auto"/>
                <w:kern w:val="2"/>
                <w:sz w:val="21"/>
                <w:szCs w:val="21"/>
                <w:vertAlign w:val="baseline"/>
                <w:lang w:val="en-US" w:eastAsia="zh-CN" w:bidi="ar-SA"/>
              </w:rPr>
              <w:t>074</w:t>
            </w:r>
          </w:p>
        </w:tc>
        <w:tc>
          <w:tcPr>
            <w:tcW w:w="575" w:type="pct"/>
            <w:shd w:val="clear" w:color="auto" w:fill="auto"/>
            <w:noWrap w:val="0"/>
            <w:vAlign w:val="center"/>
          </w:tcPr>
          <w:p w14:paraId="792E20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0.006</w:t>
            </w:r>
          </w:p>
        </w:tc>
        <w:tc>
          <w:tcPr>
            <w:tcW w:w="524" w:type="pct"/>
            <w:vMerge w:val="restart"/>
            <w:noWrap w:val="0"/>
            <w:vAlign w:val="center"/>
          </w:tcPr>
          <w:p w14:paraId="2EFDE1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45</w:t>
            </w:r>
          </w:p>
        </w:tc>
        <w:tc>
          <w:tcPr>
            <w:tcW w:w="525" w:type="pct"/>
            <w:vMerge w:val="restart"/>
            <w:noWrap w:val="0"/>
            <w:vAlign w:val="center"/>
          </w:tcPr>
          <w:p w14:paraId="05C07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40</w:t>
            </w:r>
          </w:p>
        </w:tc>
        <w:tc>
          <w:tcPr>
            <w:tcW w:w="526" w:type="pct"/>
            <w:vMerge w:val="restart"/>
            <w:noWrap w:val="0"/>
            <w:vAlign w:val="center"/>
          </w:tcPr>
          <w:p w14:paraId="7B5B534C">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526" w:type="pct"/>
            <w:vMerge w:val="restart"/>
            <w:noWrap w:val="0"/>
            <w:vAlign w:val="center"/>
          </w:tcPr>
          <w:p w14:paraId="0C12A9DB">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1200</w:t>
            </w:r>
          </w:p>
        </w:tc>
      </w:tr>
      <w:tr w14:paraId="18FEE69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83" w:hRule="atLeast"/>
          <w:jc w:val="center"/>
        </w:trPr>
        <w:tc>
          <w:tcPr>
            <w:tcW w:w="236" w:type="pct"/>
            <w:vMerge w:val="continue"/>
            <w:noWrap w:val="0"/>
            <w:vAlign w:val="center"/>
          </w:tcPr>
          <w:p w14:paraId="774F9981">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391" w:type="pct"/>
            <w:vMerge w:val="continue"/>
            <w:noWrap w:val="0"/>
            <w:vAlign w:val="center"/>
          </w:tcPr>
          <w:p w14:paraId="0A78401E">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273" w:type="pct"/>
            <w:shd w:val="clear" w:color="auto" w:fill="auto"/>
            <w:noWrap w:val="0"/>
            <w:vAlign w:val="center"/>
          </w:tcPr>
          <w:p w14:paraId="6509F18B">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其中</w:t>
            </w:r>
          </w:p>
        </w:tc>
        <w:tc>
          <w:tcPr>
            <w:tcW w:w="267" w:type="pct"/>
            <w:shd w:val="clear" w:color="auto" w:fill="auto"/>
            <w:noWrap w:val="0"/>
            <w:vAlign w:val="center"/>
          </w:tcPr>
          <w:p w14:paraId="7C5B6664">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甲醛</w:t>
            </w:r>
          </w:p>
        </w:tc>
        <w:tc>
          <w:tcPr>
            <w:tcW w:w="575" w:type="pct"/>
            <w:shd w:val="clear" w:color="auto" w:fill="auto"/>
            <w:noWrap w:val="0"/>
            <w:vAlign w:val="center"/>
          </w:tcPr>
          <w:p w14:paraId="43C1B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kern w:val="2"/>
                <w:sz w:val="21"/>
                <w:szCs w:val="21"/>
                <w:vertAlign w:val="baseline"/>
                <w:lang w:val="en-US" w:eastAsia="zh-CN" w:bidi="ar-SA"/>
              </w:rPr>
              <w:t>0.0015</w:t>
            </w:r>
          </w:p>
        </w:tc>
        <w:tc>
          <w:tcPr>
            <w:tcW w:w="575" w:type="pct"/>
            <w:shd w:val="clear" w:color="auto" w:fill="auto"/>
            <w:noWrap w:val="0"/>
            <w:vAlign w:val="center"/>
          </w:tcPr>
          <w:p w14:paraId="49FA3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kern w:val="2"/>
                <w:sz w:val="21"/>
                <w:szCs w:val="21"/>
                <w:vertAlign w:val="baseline"/>
                <w:lang w:val="en-US" w:eastAsia="zh-CN" w:bidi="ar-SA"/>
              </w:rPr>
              <w:t>0.0015</w:t>
            </w:r>
          </w:p>
        </w:tc>
        <w:tc>
          <w:tcPr>
            <w:tcW w:w="575" w:type="pct"/>
            <w:shd w:val="clear" w:color="auto" w:fill="auto"/>
            <w:noWrap w:val="0"/>
            <w:vAlign w:val="center"/>
          </w:tcPr>
          <w:p w14:paraId="24186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0.001</w:t>
            </w:r>
          </w:p>
        </w:tc>
        <w:tc>
          <w:tcPr>
            <w:tcW w:w="524" w:type="pct"/>
            <w:vMerge w:val="continue"/>
            <w:noWrap w:val="0"/>
            <w:vAlign w:val="center"/>
          </w:tcPr>
          <w:p w14:paraId="0BDC9BBA">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525" w:type="pct"/>
            <w:vMerge w:val="continue"/>
            <w:noWrap w:val="0"/>
            <w:vAlign w:val="center"/>
          </w:tcPr>
          <w:p w14:paraId="18681780">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526" w:type="pct"/>
            <w:vMerge w:val="continue"/>
            <w:noWrap w:val="0"/>
            <w:vAlign w:val="center"/>
          </w:tcPr>
          <w:p w14:paraId="087D0626">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526" w:type="pct"/>
            <w:vMerge w:val="continue"/>
            <w:noWrap w:val="0"/>
            <w:vAlign w:val="center"/>
          </w:tcPr>
          <w:p w14:paraId="4D59E406">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r>
      <w:tr w14:paraId="6EB1AA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445" w:hRule="atLeast"/>
          <w:jc w:val="center"/>
        </w:trPr>
        <w:tc>
          <w:tcPr>
            <w:tcW w:w="236" w:type="pct"/>
            <w:vMerge w:val="continue"/>
            <w:noWrap w:val="0"/>
            <w:vAlign w:val="center"/>
          </w:tcPr>
          <w:p w14:paraId="2ADB9352">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391" w:type="pct"/>
            <w:vMerge w:val="continue"/>
            <w:noWrap w:val="0"/>
            <w:vAlign w:val="center"/>
          </w:tcPr>
          <w:p w14:paraId="1FF638FE">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540" w:type="pct"/>
            <w:gridSpan w:val="2"/>
            <w:shd w:val="clear" w:color="auto" w:fill="auto"/>
            <w:noWrap w:val="0"/>
            <w:vAlign w:val="center"/>
          </w:tcPr>
          <w:p w14:paraId="0929F0F0">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颗粒物</w:t>
            </w:r>
          </w:p>
        </w:tc>
        <w:tc>
          <w:tcPr>
            <w:tcW w:w="575" w:type="pct"/>
            <w:shd w:val="clear" w:color="auto" w:fill="auto"/>
            <w:noWrap w:val="0"/>
            <w:vAlign w:val="center"/>
          </w:tcPr>
          <w:p w14:paraId="09ADE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0.0155</w:t>
            </w:r>
          </w:p>
        </w:tc>
        <w:tc>
          <w:tcPr>
            <w:tcW w:w="575" w:type="pct"/>
            <w:shd w:val="clear" w:color="auto" w:fill="auto"/>
            <w:noWrap w:val="0"/>
            <w:vAlign w:val="center"/>
          </w:tcPr>
          <w:p w14:paraId="3A36C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0.00</w:t>
            </w:r>
            <w:r>
              <w:rPr>
                <w:rFonts w:hint="eastAsia" w:cs="Times New Roman"/>
                <w:i w:val="0"/>
                <w:iCs w:val="0"/>
                <w:color w:val="auto"/>
                <w:kern w:val="0"/>
                <w:sz w:val="21"/>
                <w:szCs w:val="21"/>
                <w:u w:val="none"/>
                <w:lang w:val="en-US" w:eastAsia="zh-CN" w:bidi="ar"/>
              </w:rPr>
              <w:t>31</w:t>
            </w:r>
          </w:p>
        </w:tc>
        <w:tc>
          <w:tcPr>
            <w:tcW w:w="575" w:type="pct"/>
            <w:shd w:val="clear" w:color="auto" w:fill="auto"/>
            <w:noWrap w:val="0"/>
            <w:vAlign w:val="center"/>
          </w:tcPr>
          <w:p w14:paraId="0EE8A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0.003</w:t>
            </w:r>
          </w:p>
        </w:tc>
        <w:tc>
          <w:tcPr>
            <w:tcW w:w="524" w:type="pct"/>
            <w:vMerge w:val="continue"/>
            <w:noWrap w:val="0"/>
            <w:vAlign w:val="center"/>
          </w:tcPr>
          <w:p w14:paraId="07AE7780">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5" w:type="pct"/>
            <w:vMerge w:val="continue"/>
            <w:noWrap w:val="0"/>
            <w:vAlign w:val="center"/>
          </w:tcPr>
          <w:p w14:paraId="229F1A22">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vMerge w:val="continue"/>
            <w:noWrap w:val="0"/>
            <w:vAlign w:val="center"/>
          </w:tcPr>
          <w:p w14:paraId="2473720A">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vMerge w:val="continue"/>
            <w:noWrap w:val="0"/>
            <w:vAlign w:val="center"/>
          </w:tcPr>
          <w:p w14:paraId="0379A375">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r>
      <w:tr w14:paraId="38A2AD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445" w:hRule="atLeast"/>
          <w:jc w:val="center"/>
        </w:trPr>
        <w:tc>
          <w:tcPr>
            <w:tcW w:w="236" w:type="pct"/>
            <w:vMerge w:val="continue"/>
            <w:noWrap w:val="0"/>
            <w:vAlign w:val="center"/>
          </w:tcPr>
          <w:p w14:paraId="58CE0B7D">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391" w:type="pct"/>
            <w:noWrap w:val="0"/>
            <w:vAlign w:val="center"/>
          </w:tcPr>
          <w:p w14:paraId="7AE48F50">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树脂砂线</w:t>
            </w:r>
            <w:r>
              <w:rPr>
                <w:rFonts w:hint="eastAsia" w:cs="Times New Roman"/>
                <w:b w:val="0"/>
                <w:bCs w:val="0"/>
                <w:color w:val="auto"/>
                <w:sz w:val="21"/>
                <w:szCs w:val="21"/>
                <w:lang w:val="en-US" w:eastAsia="zh-CN"/>
              </w:rPr>
              <w:t>造型</w:t>
            </w:r>
            <w:r>
              <w:rPr>
                <w:rFonts w:hint="default" w:ascii="Times New Roman" w:hAnsi="Times New Roman" w:cs="Times New Roman"/>
                <w:b w:val="0"/>
                <w:bCs w:val="0"/>
                <w:color w:val="auto"/>
                <w:sz w:val="21"/>
                <w:szCs w:val="21"/>
                <w:lang w:val="en-US" w:eastAsia="zh-CN"/>
              </w:rPr>
              <w:t>废气</w:t>
            </w:r>
          </w:p>
        </w:tc>
        <w:tc>
          <w:tcPr>
            <w:tcW w:w="540" w:type="pct"/>
            <w:gridSpan w:val="2"/>
            <w:shd w:val="clear" w:color="auto" w:fill="auto"/>
            <w:noWrap w:val="0"/>
            <w:vAlign w:val="center"/>
          </w:tcPr>
          <w:p w14:paraId="27A6C673">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颗粒物</w:t>
            </w:r>
          </w:p>
        </w:tc>
        <w:tc>
          <w:tcPr>
            <w:tcW w:w="575" w:type="pct"/>
            <w:shd w:val="clear" w:color="auto" w:fill="auto"/>
            <w:noWrap w:val="0"/>
            <w:vAlign w:val="center"/>
          </w:tcPr>
          <w:p w14:paraId="07DAD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0.0154</w:t>
            </w:r>
          </w:p>
        </w:tc>
        <w:tc>
          <w:tcPr>
            <w:tcW w:w="575" w:type="pct"/>
            <w:shd w:val="clear" w:color="auto" w:fill="auto"/>
            <w:noWrap w:val="0"/>
            <w:vAlign w:val="center"/>
          </w:tcPr>
          <w:p w14:paraId="576F3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0.0031</w:t>
            </w:r>
          </w:p>
        </w:tc>
        <w:tc>
          <w:tcPr>
            <w:tcW w:w="575" w:type="pct"/>
            <w:shd w:val="clear" w:color="auto" w:fill="auto"/>
            <w:noWrap w:val="0"/>
            <w:vAlign w:val="center"/>
          </w:tcPr>
          <w:p w14:paraId="3CF9E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0.002</w:t>
            </w:r>
          </w:p>
        </w:tc>
        <w:tc>
          <w:tcPr>
            <w:tcW w:w="524" w:type="pct"/>
            <w:vMerge w:val="continue"/>
            <w:noWrap w:val="0"/>
            <w:vAlign w:val="center"/>
          </w:tcPr>
          <w:p w14:paraId="743DEEE7">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5" w:type="pct"/>
            <w:vMerge w:val="continue"/>
            <w:noWrap w:val="0"/>
            <w:vAlign w:val="center"/>
          </w:tcPr>
          <w:p w14:paraId="11F20F72">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vMerge w:val="continue"/>
            <w:noWrap w:val="0"/>
            <w:vAlign w:val="center"/>
          </w:tcPr>
          <w:p w14:paraId="625DF99C">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noWrap w:val="0"/>
            <w:vAlign w:val="center"/>
          </w:tcPr>
          <w:p w14:paraId="3BE8E31F">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1842</w:t>
            </w:r>
          </w:p>
        </w:tc>
      </w:tr>
      <w:tr w14:paraId="4DE25A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445" w:hRule="atLeast"/>
          <w:jc w:val="center"/>
        </w:trPr>
        <w:tc>
          <w:tcPr>
            <w:tcW w:w="236" w:type="pct"/>
            <w:vMerge w:val="continue"/>
            <w:noWrap w:val="0"/>
            <w:vAlign w:val="center"/>
          </w:tcPr>
          <w:p w14:paraId="5EEB3B79">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391" w:type="pct"/>
            <w:noWrap w:val="0"/>
            <w:vAlign w:val="center"/>
          </w:tcPr>
          <w:p w14:paraId="4BDB9D14">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树脂砂线砂处理粉尘</w:t>
            </w:r>
          </w:p>
        </w:tc>
        <w:tc>
          <w:tcPr>
            <w:tcW w:w="540" w:type="pct"/>
            <w:gridSpan w:val="2"/>
            <w:shd w:val="clear" w:color="auto" w:fill="auto"/>
            <w:noWrap w:val="0"/>
            <w:vAlign w:val="center"/>
          </w:tcPr>
          <w:p w14:paraId="15A7D8DA">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颗粒物</w:t>
            </w:r>
          </w:p>
        </w:tc>
        <w:tc>
          <w:tcPr>
            <w:tcW w:w="575" w:type="pct"/>
            <w:shd w:val="clear" w:color="auto" w:fill="auto"/>
            <w:noWrap w:val="0"/>
            <w:vAlign w:val="center"/>
          </w:tcPr>
          <w:p w14:paraId="633E6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0.048</w:t>
            </w:r>
          </w:p>
        </w:tc>
        <w:tc>
          <w:tcPr>
            <w:tcW w:w="575" w:type="pct"/>
            <w:shd w:val="clear" w:color="auto" w:fill="auto"/>
            <w:noWrap w:val="0"/>
            <w:vAlign w:val="center"/>
          </w:tcPr>
          <w:p w14:paraId="282A3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0.0096</w:t>
            </w:r>
          </w:p>
        </w:tc>
        <w:tc>
          <w:tcPr>
            <w:tcW w:w="575" w:type="pct"/>
            <w:shd w:val="clear" w:color="auto" w:fill="auto"/>
            <w:noWrap w:val="0"/>
            <w:vAlign w:val="center"/>
          </w:tcPr>
          <w:p w14:paraId="3B225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0.004</w:t>
            </w:r>
          </w:p>
        </w:tc>
        <w:tc>
          <w:tcPr>
            <w:tcW w:w="524" w:type="pct"/>
            <w:vMerge w:val="continue"/>
            <w:noWrap w:val="0"/>
            <w:vAlign w:val="center"/>
          </w:tcPr>
          <w:p w14:paraId="58620F62">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5" w:type="pct"/>
            <w:vMerge w:val="continue"/>
            <w:noWrap w:val="0"/>
            <w:vAlign w:val="center"/>
          </w:tcPr>
          <w:p w14:paraId="798051B6">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vMerge w:val="continue"/>
            <w:noWrap w:val="0"/>
            <w:vAlign w:val="center"/>
          </w:tcPr>
          <w:p w14:paraId="23874954">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noWrap w:val="0"/>
            <w:vAlign w:val="center"/>
          </w:tcPr>
          <w:p w14:paraId="473EA87D">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2400</w:t>
            </w:r>
          </w:p>
        </w:tc>
      </w:tr>
      <w:tr w14:paraId="6ADD22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445" w:hRule="atLeast"/>
          <w:jc w:val="center"/>
        </w:trPr>
        <w:tc>
          <w:tcPr>
            <w:tcW w:w="236" w:type="pct"/>
            <w:vMerge w:val="continue"/>
            <w:noWrap w:val="0"/>
            <w:vAlign w:val="center"/>
          </w:tcPr>
          <w:p w14:paraId="0205A722">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391" w:type="pct"/>
            <w:noWrap w:val="0"/>
            <w:vAlign w:val="center"/>
          </w:tcPr>
          <w:p w14:paraId="3A9A57A8">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熔炼</w:t>
            </w:r>
          </w:p>
        </w:tc>
        <w:tc>
          <w:tcPr>
            <w:tcW w:w="540" w:type="pct"/>
            <w:gridSpan w:val="2"/>
            <w:shd w:val="clear" w:color="auto" w:fill="auto"/>
            <w:noWrap w:val="0"/>
            <w:vAlign w:val="center"/>
          </w:tcPr>
          <w:p w14:paraId="675729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颗粒物</w:t>
            </w:r>
          </w:p>
        </w:tc>
        <w:tc>
          <w:tcPr>
            <w:tcW w:w="575" w:type="pct"/>
            <w:shd w:val="clear" w:color="auto" w:fill="auto"/>
            <w:noWrap w:val="0"/>
            <w:vAlign w:val="center"/>
          </w:tcPr>
          <w:p w14:paraId="5443A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0.0144</w:t>
            </w:r>
          </w:p>
        </w:tc>
        <w:tc>
          <w:tcPr>
            <w:tcW w:w="575" w:type="pct"/>
            <w:shd w:val="clear" w:color="auto" w:fill="auto"/>
            <w:noWrap w:val="0"/>
            <w:vAlign w:val="center"/>
          </w:tcPr>
          <w:p w14:paraId="77A77A03">
            <w:pPr>
              <w:pStyle w:val="20"/>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0.0029</w:t>
            </w:r>
          </w:p>
        </w:tc>
        <w:tc>
          <w:tcPr>
            <w:tcW w:w="575" w:type="pct"/>
            <w:shd w:val="clear" w:color="auto" w:fill="auto"/>
            <w:noWrap w:val="0"/>
            <w:vAlign w:val="center"/>
          </w:tcPr>
          <w:p w14:paraId="40406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0.001</w:t>
            </w:r>
          </w:p>
        </w:tc>
        <w:tc>
          <w:tcPr>
            <w:tcW w:w="524" w:type="pct"/>
            <w:vMerge w:val="continue"/>
            <w:noWrap w:val="0"/>
            <w:vAlign w:val="center"/>
          </w:tcPr>
          <w:p w14:paraId="19117F62">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5" w:type="pct"/>
            <w:vMerge w:val="continue"/>
            <w:noWrap w:val="0"/>
            <w:vAlign w:val="center"/>
          </w:tcPr>
          <w:p w14:paraId="31E7BCC7">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vMerge w:val="continue"/>
            <w:noWrap w:val="0"/>
            <w:vAlign w:val="center"/>
          </w:tcPr>
          <w:p w14:paraId="04CB707F">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noWrap w:val="0"/>
            <w:vAlign w:val="center"/>
          </w:tcPr>
          <w:p w14:paraId="1A5AFE81">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2400</w:t>
            </w:r>
          </w:p>
        </w:tc>
      </w:tr>
      <w:tr w14:paraId="107476B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445" w:hRule="atLeast"/>
          <w:jc w:val="center"/>
        </w:trPr>
        <w:tc>
          <w:tcPr>
            <w:tcW w:w="236" w:type="pct"/>
            <w:vMerge w:val="continue"/>
            <w:noWrap w:val="0"/>
            <w:vAlign w:val="center"/>
          </w:tcPr>
          <w:p w14:paraId="63C1F589">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391" w:type="pct"/>
            <w:noWrap w:val="0"/>
            <w:vAlign w:val="center"/>
          </w:tcPr>
          <w:p w14:paraId="276702D5">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粘土砂线造型、浇注</w:t>
            </w:r>
          </w:p>
        </w:tc>
        <w:tc>
          <w:tcPr>
            <w:tcW w:w="540" w:type="pct"/>
            <w:gridSpan w:val="2"/>
            <w:shd w:val="clear" w:color="auto" w:fill="auto"/>
            <w:noWrap w:val="0"/>
            <w:vAlign w:val="center"/>
          </w:tcPr>
          <w:p w14:paraId="156844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颗粒物</w:t>
            </w:r>
          </w:p>
        </w:tc>
        <w:tc>
          <w:tcPr>
            <w:tcW w:w="575" w:type="pct"/>
            <w:shd w:val="clear" w:color="auto" w:fill="auto"/>
            <w:noWrap w:val="0"/>
            <w:vAlign w:val="center"/>
          </w:tcPr>
          <w:p w14:paraId="7AD32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0.0592</w:t>
            </w:r>
          </w:p>
        </w:tc>
        <w:tc>
          <w:tcPr>
            <w:tcW w:w="575" w:type="pct"/>
            <w:shd w:val="clear" w:color="auto" w:fill="auto"/>
            <w:noWrap w:val="0"/>
            <w:vAlign w:val="center"/>
          </w:tcPr>
          <w:p w14:paraId="11DB3776">
            <w:pPr>
              <w:pStyle w:val="20"/>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0.0118</w:t>
            </w:r>
          </w:p>
        </w:tc>
        <w:tc>
          <w:tcPr>
            <w:tcW w:w="575" w:type="pct"/>
            <w:shd w:val="clear" w:color="auto" w:fill="auto"/>
            <w:noWrap w:val="0"/>
            <w:vAlign w:val="center"/>
          </w:tcPr>
          <w:p w14:paraId="6D21D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0.010</w:t>
            </w:r>
          </w:p>
        </w:tc>
        <w:tc>
          <w:tcPr>
            <w:tcW w:w="524" w:type="pct"/>
            <w:vMerge w:val="continue"/>
            <w:noWrap w:val="0"/>
            <w:vAlign w:val="center"/>
          </w:tcPr>
          <w:p w14:paraId="129DE6F0">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5" w:type="pct"/>
            <w:vMerge w:val="continue"/>
            <w:noWrap w:val="0"/>
            <w:vAlign w:val="center"/>
          </w:tcPr>
          <w:p w14:paraId="1DCD378F">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vMerge w:val="continue"/>
            <w:noWrap w:val="0"/>
            <w:vAlign w:val="center"/>
          </w:tcPr>
          <w:p w14:paraId="07F9D5A2">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noWrap w:val="0"/>
            <w:vAlign w:val="center"/>
          </w:tcPr>
          <w:p w14:paraId="62461074">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1200</w:t>
            </w:r>
          </w:p>
        </w:tc>
      </w:tr>
      <w:tr w14:paraId="57E1AF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445" w:hRule="atLeast"/>
          <w:jc w:val="center"/>
        </w:trPr>
        <w:tc>
          <w:tcPr>
            <w:tcW w:w="236" w:type="pct"/>
            <w:vMerge w:val="continue"/>
            <w:noWrap w:val="0"/>
            <w:vAlign w:val="center"/>
          </w:tcPr>
          <w:p w14:paraId="0FDFDFCB">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391" w:type="pct"/>
            <w:noWrap w:val="0"/>
            <w:vAlign w:val="center"/>
          </w:tcPr>
          <w:p w14:paraId="2056797E">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粘土砂线砂处理</w:t>
            </w:r>
          </w:p>
        </w:tc>
        <w:tc>
          <w:tcPr>
            <w:tcW w:w="540" w:type="pct"/>
            <w:gridSpan w:val="2"/>
            <w:shd w:val="clear" w:color="auto" w:fill="auto"/>
            <w:noWrap w:val="0"/>
            <w:vAlign w:val="center"/>
          </w:tcPr>
          <w:p w14:paraId="1F9D03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颗粒物</w:t>
            </w:r>
          </w:p>
        </w:tc>
        <w:tc>
          <w:tcPr>
            <w:tcW w:w="575" w:type="pct"/>
            <w:shd w:val="clear" w:color="auto" w:fill="auto"/>
            <w:noWrap w:val="0"/>
            <w:vAlign w:val="center"/>
          </w:tcPr>
          <w:p w14:paraId="0E1DA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0.258</w:t>
            </w:r>
          </w:p>
        </w:tc>
        <w:tc>
          <w:tcPr>
            <w:tcW w:w="575" w:type="pct"/>
            <w:shd w:val="clear" w:color="auto" w:fill="auto"/>
            <w:noWrap w:val="0"/>
            <w:vAlign w:val="center"/>
          </w:tcPr>
          <w:p w14:paraId="6B7533B9">
            <w:pPr>
              <w:pStyle w:val="20"/>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0.0516</w:t>
            </w:r>
          </w:p>
        </w:tc>
        <w:tc>
          <w:tcPr>
            <w:tcW w:w="575" w:type="pct"/>
            <w:shd w:val="clear" w:color="auto" w:fill="auto"/>
            <w:noWrap w:val="0"/>
            <w:vAlign w:val="center"/>
          </w:tcPr>
          <w:p w14:paraId="5B699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0.022</w:t>
            </w:r>
          </w:p>
        </w:tc>
        <w:tc>
          <w:tcPr>
            <w:tcW w:w="524" w:type="pct"/>
            <w:vMerge w:val="continue"/>
            <w:noWrap w:val="0"/>
            <w:vAlign w:val="center"/>
          </w:tcPr>
          <w:p w14:paraId="1DE20783">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5" w:type="pct"/>
            <w:vMerge w:val="continue"/>
            <w:noWrap w:val="0"/>
            <w:vAlign w:val="center"/>
          </w:tcPr>
          <w:p w14:paraId="6C3878EF">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vMerge w:val="continue"/>
            <w:noWrap w:val="0"/>
            <w:vAlign w:val="center"/>
          </w:tcPr>
          <w:p w14:paraId="1D249AD1">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noWrap w:val="0"/>
            <w:vAlign w:val="center"/>
          </w:tcPr>
          <w:p w14:paraId="7CF0CC13">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2400</w:t>
            </w:r>
          </w:p>
        </w:tc>
      </w:tr>
      <w:tr w14:paraId="19AEAEA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445" w:hRule="atLeast"/>
          <w:jc w:val="center"/>
        </w:trPr>
        <w:tc>
          <w:tcPr>
            <w:tcW w:w="236" w:type="pct"/>
            <w:vMerge w:val="continue"/>
            <w:noWrap w:val="0"/>
            <w:vAlign w:val="center"/>
          </w:tcPr>
          <w:p w14:paraId="6236EEE1">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391" w:type="pct"/>
            <w:noWrap w:val="0"/>
            <w:vAlign w:val="center"/>
          </w:tcPr>
          <w:p w14:paraId="3B5EC595">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抛丸</w:t>
            </w:r>
          </w:p>
        </w:tc>
        <w:tc>
          <w:tcPr>
            <w:tcW w:w="540" w:type="pct"/>
            <w:gridSpan w:val="2"/>
            <w:shd w:val="clear" w:color="auto" w:fill="auto"/>
            <w:noWrap w:val="0"/>
            <w:vAlign w:val="center"/>
          </w:tcPr>
          <w:p w14:paraId="4BEA84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颗粒物</w:t>
            </w:r>
          </w:p>
        </w:tc>
        <w:tc>
          <w:tcPr>
            <w:tcW w:w="575" w:type="pct"/>
            <w:shd w:val="clear" w:color="auto" w:fill="auto"/>
            <w:noWrap w:val="0"/>
            <w:vAlign w:val="center"/>
          </w:tcPr>
          <w:p w14:paraId="3879B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0.0131</w:t>
            </w:r>
          </w:p>
        </w:tc>
        <w:tc>
          <w:tcPr>
            <w:tcW w:w="575" w:type="pct"/>
            <w:shd w:val="clear" w:color="auto" w:fill="auto"/>
            <w:noWrap w:val="0"/>
            <w:vAlign w:val="center"/>
          </w:tcPr>
          <w:p w14:paraId="1E57ECE3">
            <w:pPr>
              <w:pStyle w:val="20"/>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0.0026</w:t>
            </w:r>
          </w:p>
        </w:tc>
        <w:tc>
          <w:tcPr>
            <w:tcW w:w="575" w:type="pct"/>
            <w:shd w:val="clear" w:color="auto" w:fill="auto"/>
            <w:noWrap w:val="0"/>
            <w:vAlign w:val="center"/>
          </w:tcPr>
          <w:p w14:paraId="21387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0.001</w:t>
            </w:r>
          </w:p>
        </w:tc>
        <w:tc>
          <w:tcPr>
            <w:tcW w:w="524" w:type="pct"/>
            <w:vMerge w:val="continue"/>
            <w:noWrap w:val="0"/>
            <w:vAlign w:val="center"/>
          </w:tcPr>
          <w:p w14:paraId="2B7AEDA1">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5" w:type="pct"/>
            <w:vMerge w:val="continue"/>
            <w:noWrap w:val="0"/>
            <w:vAlign w:val="center"/>
          </w:tcPr>
          <w:p w14:paraId="3439A4B6">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vMerge w:val="continue"/>
            <w:noWrap w:val="0"/>
            <w:vAlign w:val="center"/>
          </w:tcPr>
          <w:p w14:paraId="3AFA1D2C">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noWrap w:val="0"/>
            <w:vAlign w:val="center"/>
          </w:tcPr>
          <w:p w14:paraId="0D5E6751">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2400</w:t>
            </w:r>
          </w:p>
        </w:tc>
      </w:tr>
      <w:tr w14:paraId="6984A1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400" w:hRule="atLeast"/>
          <w:jc w:val="center"/>
        </w:trPr>
        <w:tc>
          <w:tcPr>
            <w:tcW w:w="236" w:type="pct"/>
            <w:vMerge w:val="continue"/>
            <w:noWrap w:val="0"/>
            <w:vAlign w:val="center"/>
          </w:tcPr>
          <w:p w14:paraId="7CFD7BA6">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932" w:type="pct"/>
            <w:gridSpan w:val="3"/>
            <w:noWrap w:val="0"/>
            <w:vAlign w:val="center"/>
          </w:tcPr>
          <w:p w14:paraId="53060E62">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颗粒物</w:t>
            </w:r>
          </w:p>
        </w:tc>
        <w:tc>
          <w:tcPr>
            <w:tcW w:w="575" w:type="pct"/>
            <w:shd w:val="clear" w:color="auto" w:fill="auto"/>
            <w:noWrap w:val="0"/>
            <w:vAlign w:val="center"/>
          </w:tcPr>
          <w:p w14:paraId="3AD2F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0.4236</w:t>
            </w:r>
          </w:p>
        </w:tc>
        <w:tc>
          <w:tcPr>
            <w:tcW w:w="575" w:type="pct"/>
            <w:shd w:val="clear" w:color="auto" w:fill="auto"/>
            <w:noWrap w:val="0"/>
            <w:vAlign w:val="center"/>
          </w:tcPr>
          <w:p w14:paraId="101B36C2">
            <w:pPr>
              <w:pStyle w:val="20"/>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0.0847</w:t>
            </w:r>
          </w:p>
        </w:tc>
        <w:tc>
          <w:tcPr>
            <w:tcW w:w="575" w:type="pct"/>
            <w:shd w:val="clear" w:color="auto" w:fill="auto"/>
            <w:noWrap w:val="0"/>
            <w:vAlign w:val="center"/>
          </w:tcPr>
          <w:p w14:paraId="1F90B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0.043</w:t>
            </w:r>
            <w:r>
              <w:rPr>
                <w:rFonts w:hint="eastAsia" w:ascii="宋体" w:hAnsi="宋体" w:eastAsia="宋体" w:cs="宋体"/>
                <w:color w:val="auto"/>
                <w:szCs w:val="22"/>
                <w:vertAlign w:val="superscript"/>
              </w:rPr>
              <w:t>①</w:t>
            </w:r>
          </w:p>
        </w:tc>
        <w:tc>
          <w:tcPr>
            <w:tcW w:w="524" w:type="pct"/>
            <w:vMerge w:val="continue"/>
            <w:noWrap w:val="0"/>
            <w:vAlign w:val="center"/>
          </w:tcPr>
          <w:p w14:paraId="52F056BD">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5" w:type="pct"/>
            <w:vMerge w:val="continue"/>
            <w:noWrap w:val="0"/>
            <w:vAlign w:val="center"/>
          </w:tcPr>
          <w:p w14:paraId="20AEBA17">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vMerge w:val="continue"/>
            <w:noWrap w:val="0"/>
            <w:vAlign w:val="center"/>
          </w:tcPr>
          <w:p w14:paraId="405605AA">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526" w:type="pct"/>
            <w:noWrap w:val="0"/>
            <w:vAlign w:val="center"/>
          </w:tcPr>
          <w:p w14:paraId="0E4F1004">
            <w:pPr>
              <w:pStyle w:val="2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w:t>
            </w:r>
          </w:p>
        </w:tc>
      </w:tr>
    </w:tbl>
    <w:p w14:paraId="169E3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注：生产车间不规则，面源长度、宽度按照最长距离计算，生产车间总占地面积为1</w:t>
      </w:r>
      <w:r>
        <w:rPr>
          <w:rFonts w:hint="eastAsia" w:cs="Times New Roman"/>
          <w:color w:val="auto"/>
          <w:sz w:val="24"/>
          <w:szCs w:val="24"/>
          <w:lang w:val="en-US" w:eastAsia="zh-CN"/>
        </w:rPr>
        <w:t>7</w:t>
      </w:r>
      <w:r>
        <w:rPr>
          <w:rFonts w:hint="default" w:ascii="Times New Roman" w:hAnsi="Times New Roman" w:cs="Times New Roman"/>
          <w:color w:val="auto"/>
          <w:sz w:val="24"/>
          <w:szCs w:val="24"/>
          <w:lang w:val="en-US" w:eastAsia="zh-CN"/>
        </w:rPr>
        <w:t>00m</w:t>
      </w:r>
      <w:r>
        <w:rPr>
          <w:rFonts w:hint="default" w:ascii="Times New Roman" w:hAnsi="Times New Roman" w:cs="Times New Roman"/>
          <w:color w:val="auto"/>
          <w:sz w:val="24"/>
          <w:szCs w:val="24"/>
          <w:vertAlign w:val="superscript"/>
          <w:lang w:val="en-US" w:eastAsia="zh-CN"/>
        </w:rPr>
        <w:t>2</w:t>
      </w:r>
      <w:r>
        <w:rPr>
          <w:rFonts w:hint="default" w:ascii="Times New Roman" w:hAnsi="Times New Roman" w:cs="Times New Roman"/>
          <w:color w:val="auto"/>
          <w:sz w:val="24"/>
          <w:szCs w:val="24"/>
          <w:lang w:val="en-US" w:eastAsia="zh-CN"/>
        </w:rPr>
        <w:t>。</w:t>
      </w:r>
    </w:p>
    <w:p w14:paraId="707B5D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宋体" w:hAnsi="宋体" w:eastAsia="宋体" w:cs="宋体"/>
          <w:color w:val="auto"/>
          <w:sz w:val="24"/>
          <w:szCs w:val="24"/>
          <w:lang w:val="en-US" w:eastAsia="zh-CN"/>
        </w:rPr>
        <w:t>①</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本次技改项目与现有项目共用同一生产车间，无组织排放情况按全厂计算</w:t>
      </w:r>
      <w:r>
        <w:rPr>
          <w:rFonts w:hint="eastAsia" w:cs="Times New Roman"/>
          <w:color w:val="auto"/>
          <w:sz w:val="24"/>
          <w:szCs w:val="24"/>
          <w:lang w:val="en-US" w:eastAsia="zh-CN"/>
        </w:rPr>
        <w:t>。环评考虑最不利因素，所有工序同时生产，速率叠加</w:t>
      </w:r>
      <w:r>
        <w:rPr>
          <w:rFonts w:hint="default" w:ascii="Times New Roman" w:hAnsi="Times New Roman" w:cs="Times New Roman"/>
          <w:color w:val="auto"/>
          <w:sz w:val="24"/>
          <w:szCs w:val="24"/>
          <w:lang w:val="en-US" w:eastAsia="zh-CN"/>
        </w:rPr>
        <w:t>。</w:t>
      </w:r>
    </w:p>
    <w:p w14:paraId="0522C1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非正常工况：</w:t>
      </w:r>
    </w:p>
    <w:p w14:paraId="0DDB78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非正常生产状况是指开停车、机械设施故障、设备管道不正常泄漏及设备检修时的物料流失等因素所排放的废水、废气、固废对环境造成的影响。据分析，本项目非正常工况主要为废气污染防治措施，如废气治理措施未起到应有的效果，导致有组织废气未经有效处理直接排放（按照0%来核算）。</w:t>
      </w:r>
    </w:p>
    <w:p w14:paraId="4FBD74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企业通过加强巡检、定期检修、定期监测等措施</w:t>
      </w:r>
      <w:r>
        <w:rPr>
          <w:rFonts w:hint="default" w:ascii="Times New Roman" w:hAnsi="Times New Roman" w:cs="Times New Roman"/>
          <w:color w:val="auto"/>
          <w:sz w:val="24"/>
          <w:szCs w:val="24"/>
          <w:lang w:val="en-US" w:eastAsia="zh-CN"/>
        </w:rPr>
        <w:t>减</w:t>
      </w:r>
      <w:r>
        <w:rPr>
          <w:rFonts w:hint="default" w:ascii="Times New Roman" w:hAnsi="Times New Roman" w:eastAsia="宋体" w:cs="Times New Roman"/>
          <w:color w:val="auto"/>
          <w:sz w:val="24"/>
          <w:szCs w:val="24"/>
          <w:lang w:val="en-US" w:eastAsia="zh-CN"/>
        </w:rPr>
        <w:t>少废气设施非正常运行发生的概率。同时，生产线工作人员在发现废气设施非正常运行时，应立即停止生产，持续时间按30分钟计算。</w:t>
      </w:r>
    </w:p>
    <w:p w14:paraId="3CC27FC4">
      <w:pPr>
        <w:pStyle w:val="55"/>
        <w:ind w:firstLine="0"/>
        <w:jc w:val="center"/>
        <w:rPr>
          <w:rFonts w:hint="default" w:ascii="Times New Roman" w:hAnsi="Times New Roman" w:cs="Times New Roman"/>
          <w:b/>
          <w:bCs/>
          <w:color w:val="auto"/>
        </w:rPr>
      </w:pPr>
      <w:r>
        <w:rPr>
          <w:rFonts w:hint="default" w:ascii="Times New Roman" w:hAnsi="Times New Roman" w:cs="Times New Roman"/>
          <w:b/>
          <w:bCs/>
          <w:color w:val="auto"/>
        </w:rPr>
        <w:t>表3-</w:t>
      </w:r>
      <w:r>
        <w:rPr>
          <w:rFonts w:hint="eastAsia" w:cs="Times New Roman"/>
          <w:b/>
          <w:bCs/>
          <w:color w:val="auto"/>
          <w:lang w:val="en-US" w:eastAsia="zh-CN"/>
        </w:rPr>
        <w:t>6</w:t>
      </w:r>
      <w:r>
        <w:rPr>
          <w:rFonts w:hint="default" w:ascii="Times New Roman" w:hAnsi="Times New Roman" w:cs="Times New Roman"/>
          <w:b/>
          <w:bCs/>
          <w:color w:val="auto"/>
        </w:rPr>
        <w:t xml:space="preserve">  </w:t>
      </w:r>
      <w:r>
        <w:rPr>
          <w:rFonts w:hint="default" w:ascii="Times New Roman" w:hAnsi="Times New Roman" w:cs="Times New Roman"/>
          <w:b/>
          <w:bCs/>
          <w:color w:val="auto"/>
          <w:lang w:val="en-US" w:eastAsia="zh-CN"/>
        </w:rPr>
        <w:t>非正常工况</w:t>
      </w:r>
      <w:r>
        <w:rPr>
          <w:rFonts w:hint="default" w:ascii="Times New Roman" w:hAnsi="Times New Roman" w:cs="Times New Roman"/>
          <w:b/>
          <w:bCs/>
          <w:color w:val="auto"/>
        </w:rPr>
        <w:t>有组织废气产生及排放情况</w:t>
      </w:r>
    </w:p>
    <w:tbl>
      <w:tblPr>
        <w:tblStyle w:val="3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1430"/>
        <w:gridCol w:w="1270"/>
        <w:gridCol w:w="1285"/>
        <w:gridCol w:w="2217"/>
        <w:gridCol w:w="1847"/>
        <w:gridCol w:w="1847"/>
        <w:gridCol w:w="1649"/>
      </w:tblGrid>
      <w:tr w14:paraId="160E58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33" w:type="pct"/>
            <w:tcBorders>
              <w:tl2br w:val="nil"/>
              <w:tr2bl w:val="nil"/>
            </w:tcBorders>
            <w:noWrap w:val="0"/>
            <w:vAlign w:val="center"/>
          </w:tcPr>
          <w:p w14:paraId="575B6934">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非正常排放源</w:t>
            </w:r>
          </w:p>
        </w:tc>
        <w:tc>
          <w:tcPr>
            <w:tcW w:w="491" w:type="pct"/>
            <w:tcBorders>
              <w:tl2br w:val="nil"/>
              <w:tr2bl w:val="nil"/>
            </w:tcBorders>
            <w:noWrap w:val="0"/>
            <w:vAlign w:val="center"/>
          </w:tcPr>
          <w:p w14:paraId="39183804">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非正常排放原因</w:t>
            </w:r>
          </w:p>
        </w:tc>
        <w:tc>
          <w:tcPr>
            <w:tcW w:w="877" w:type="pct"/>
            <w:gridSpan w:val="2"/>
            <w:tcBorders>
              <w:tl2br w:val="nil"/>
              <w:tr2bl w:val="nil"/>
            </w:tcBorders>
            <w:noWrap w:val="0"/>
            <w:vAlign w:val="center"/>
          </w:tcPr>
          <w:p w14:paraId="53D448C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污染物</w:t>
            </w:r>
          </w:p>
        </w:tc>
        <w:tc>
          <w:tcPr>
            <w:tcW w:w="761" w:type="pct"/>
            <w:tcBorders>
              <w:tl2br w:val="nil"/>
              <w:tr2bl w:val="nil"/>
            </w:tcBorders>
            <w:noWrap w:val="0"/>
            <w:vAlign w:val="center"/>
          </w:tcPr>
          <w:p w14:paraId="67CD004F">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非正常排放</w:t>
            </w:r>
            <w:r>
              <w:rPr>
                <w:rFonts w:hint="default" w:ascii="Times New Roman" w:hAnsi="Times New Roman" w:eastAsia="宋体" w:cs="Times New Roman"/>
                <w:b/>
                <w:bCs/>
                <w:color w:val="auto"/>
                <w:sz w:val="21"/>
                <w:szCs w:val="21"/>
                <w:vertAlign w:val="baseline"/>
                <w:lang w:val="en-US" w:eastAsia="zh-CN"/>
              </w:rPr>
              <w:t>速率kg/h</w:t>
            </w:r>
          </w:p>
        </w:tc>
        <w:tc>
          <w:tcPr>
            <w:tcW w:w="634" w:type="pct"/>
            <w:tcBorders>
              <w:tl2br w:val="nil"/>
              <w:tr2bl w:val="nil"/>
            </w:tcBorders>
            <w:noWrap w:val="0"/>
            <w:vAlign w:val="center"/>
          </w:tcPr>
          <w:p w14:paraId="45FACD2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非正常排放</w:t>
            </w:r>
            <w:r>
              <w:rPr>
                <w:rFonts w:hint="eastAsia" w:cs="Times New Roman"/>
                <w:b/>
                <w:bCs/>
                <w:color w:val="000000" w:themeColor="text1"/>
                <w:sz w:val="21"/>
                <w:szCs w:val="21"/>
                <w:vertAlign w:val="baseline"/>
                <w:lang w:val="en-US" w:eastAsia="zh-CN"/>
                <w14:textFill>
                  <w14:solidFill>
                    <w14:schemeClr w14:val="tx1"/>
                  </w14:solidFill>
                </w14:textFill>
              </w:rPr>
              <w:t>浓度</w:t>
            </w:r>
            <w:r>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b/>
                <w:bCs/>
                <w:color w:val="000000" w:themeColor="text1"/>
                <w:sz w:val="21"/>
                <w:szCs w:val="21"/>
                <w:vertAlign w:val="superscript"/>
                <w:lang w:val="en-US" w:eastAsia="zh-CN"/>
                <w14:textFill>
                  <w14:solidFill>
                    <w14:schemeClr w14:val="tx1"/>
                  </w14:solidFill>
                </w14:textFill>
              </w:rPr>
              <w:t>3</w:t>
            </w:r>
          </w:p>
        </w:tc>
        <w:tc>
          <w:tcPr>
            <w:tcW w:w="634" w:type="pct"/>
            <w:tcBorders>
              <w:tl2br w:val="nil"/>
              <w:tr2bl w:val="nil"/>
            </w:tcBorders>
            <w:noWrap w:val="0"/>
            <w:vAlign w:val="center"/>
          </w:tcPr>
          <w:p w14:paraId="1BD389F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bCs/>
                <w:color w:val="000000" w:themeColor="text1"/>
                <w:sz w:val="21"/>
                <w:szCs w:val="21"/>
                <w:vertAlign w:val="baseline"/>
                <w:lang w:val="en-US" w:eastAsia="zh-CN"/>
                <w14:textFill>
                  <w14:solidFill>
                    <w14:schemeClr w14:val="tx1"/>
                  </w14:solidFill>
                </w14:textFill>
              </w:rPr>
              <w:t>单次持续时间h</w:t>
            </w:r>
          </w:p>
        </w:tc>
        <w:tc>
          <w:tcPr>
            <w:tcW w:w="566" w:type="pct"/>
            <w:tcBorders>
              <w:tl2br w:val="nil"/>
              <w:tr2bl w:val="nil"/>
            </w:tcBorders>
            <w:noWrap w:val="0"/>
            <w:vAlign w:val="center"/>
          </w:tcPr>
          <w:p w14:paraId="35091E9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年发生频次/次</w:t>
            </w:r>
          </w:p>
        </w:tc>
      </w:tr>
      <w:tr w14:paraId="5DCA8F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3" w:type="pct"/>
            <w:vMerge w:val="restart"/>
            <w:tcBorders>
              <w:tl2br w:val="nil"/>
              <w:tr2bl w:val="nil"/>
            </w:tcBorders>
            <w:noWrap w:val="0"/>
            <w:vAlign w:val="center"/>
          </w:tcPr>
          <w:p w14:paraId="6CBAFA27">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r>
              <w:rPr>
                <w:rFonts w:hint="eastAsia" w:cs="Times New Roman"/>
                <w:color w:val="auto"/>
                <w:sz w:val="21"/>
                <w:szCs w:val="21"/>
                <w:lang w:val="en-US" w:eastAsia="zh-CN"/>
              </w:rPr>
              <w:t>DA003</w:t>
            </w:r>
            <w:r>
              <w:rPr>
                <w:rFonts w:hint="default" w:ascii="Times New Roman" w:hAnsi="Times New Roman" w:cs="Times New Roman"/>
                <w:color w:val="auto"/>
                <w:sz w:val="21"/>
                <w:szCs w:val="21"/>
                <w:lang w:val="en-US" w:eastAsia="zh-CN"/>
              </w:rPr>
              <w:t>排气筒（树脂砂铸件生产线造型、浇注废气）</w:t>
            </w:r>
          </w:p>
        </w:tc>
        <w:tc>
          <w:tcPr>
            <w:tcW w:w="491" w:type="pct"/>
            <w:vMerge w:val="restart"/>
            <w:tcBorders>
              <w:tl2br w:val="nil"/>
              <w:tr2bl w:val="nil"/>
            </w:tcBorders>
            <w:noWrap w:val="0"/>
            <w:vAlign w:val="center"/>
          </w:tcPr>
          <w:p w14:paraId="3B25310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color w:val="auto"/>
                <w:sz w:val="21"/>
                <w:szCs w:val="21"/>
                <w:lang w:eastAsia="zh-CN"/>
              </w:rPr>
              <w:t>废气处理</w:t>
            </w:r>
            <w:r>
              <w:rPr>
                <w:rFonts w:hint="default" w:ascii="Times New Roman" w:hAnsi="Times New Roman" w:cs="Times New Roman"/>
                <w:color w:val="auto"/>
                <w:sz w:val="21"/>
                <w:szCs w:val="21"/>
              </w:rPr>
              <w:t>装置失效，废气处理效率降低至0</w:t>
            </w:r>
          </w:p>
        </w:tc>
        <w:tc>
          <w:tcPr>
            <w:tcW w:w="877" w:type="pct"/>
            <w:gridSpan w:val="2"/>
            <w:tcBorders>
              <w:tl2br w:val="nil"/>
              <w:tr2bl w:val="nil"/>
            </w:tcBorders>
            <w:noWrap w:val="0"/>
            <w:vAlign w:val="center"/>
          </w:tcPr>
          <w:p w14:paraId="1CC49E4C">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非甲烷总烃</w:t>
            </w:r>
          </w:p>
        </w:tc>
        <w:tc>
          <w:tcPr>
            <w:tcW w:w="761" w:type="pct"/>
            <w:tcBorders>
              <w:tl2br w:val="nil"/>
              <w:tr2bl w:val="nil"/>
            </w:tcBorders>
            <w:shd w:val="clear" w:color="auto" w:fill="auto"/>
            <w:noWrap w:val="0"/>
            <w:vAlign w:val="center"/>
          </w:tcPr>
          <w:p w14:paraId="5211A80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0.056</w:t>
            </w:r>
          </w:p>
        </w:tc>
        <w:tc>
          <w:tcPr>
            <w:tcW w:w="1847" w:type="dxa"/>
            <w:tcBorders>
              <w:tl2br w:val="nil"/>
              <w:tr2bl w:val="nil"/>
            </w:tcBorders>
            <w:noWrap w:val="0"/>
            <w:vAlign w:val="center"/>
          </w:tcPr>
          <w:p w14:paraId="61D27B50">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eastAsia"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3.72</w:t>
            </w:r>
          </w:p>
        </w:tc>
        <w:tc>
          <w:tcPr>
            <w:tcW w:w="634" w:type="pct"/>
            <w:tcBorders>
              <w:tl2br w:val="nil"/>
              <w:tr2bl w:val="nil"/>
            </w:tcBorders>
            <w:noWrap w:val="0"/>
            <w:vAlign w:val="center"/>
          </w:tcPr>
          <w:p w14:paraId="31707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0.5</w:t>
            </w:r>
          </w:p>
        </w:tc>
        <w:tc>
          <w:tcPr>
            <w:tcW w:w="566" w:type="pct"/>
            <w:vMerge w:val="restart"/>
            <w:tcBorders>
              <w:tl2br w:val="nil"/>
              <w:tr2bl w:val="nil"/>
            </w:tcBorders>
            <w:noWrap w:val="0"/>
            <w:vAlign w:val="center"/>
          </w:tcPr>
          <w:p w14:paraId="57A06A7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color w:val="auto"/>
                <w:sz w:val="21"/>
                <w:szCs w:val="21"/>
              </w:rPr>
              <w:t>年发生频次不超过2次</w:t>
            </w:r>
          </w:p>
        </w:tc>
      </w:tr>
      <w:tr w14:paraId="351FC1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33" w:type="pct"/>
            <w:vMerge w:val="continue"/>
            <w:tcBorders>
              <w:tl2br w:val="nil"/>
              <w:tr2bl w:val="nil"/>
            </w:tcBorders>
            <w:noWrap w:val="0"/>
            <w:vAlign w:val="center"/>
          </w:tcPr>
          <w:p w14:paraId="25A52FD8">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p>
        </w:tc>
        <w:tc>
          <w:tcPr>
            <w:tcW w:w="491" w:type="pct"/>
            <w:vMerge w:val="continue"/>
            <w:tcBorders>
              <w:tl2br w:val="nil"/>
              <w:tr2bl w:val="nil"/>
            </w:tcBorders>
            <w:noWrap w:val="0"/>
            <w:vAlign w:val="center"/>
          </w:tcPr>
          <w:p w14:paraId="7AB375EF">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436" w:type="pct"/>
            <w:tcBorders>
              <w:tl2br w:val="nil"/>
              <w:tr2bl w:val="nil"/>
            </w:tcBorders>
            <w:noWrap w:val="0"/>
            <w:vAlign w:val="center"/>
          </w:tcPr>
          <w:p w14:paraId="7F5E2DED">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其中</w:t>
            </w:r>
          </w:p>
        </w:tc>
        <w:tc>
          <w:tcPr>
            <w:tcW w:w="440" w:type="pct"/>
            <w:tcBorders>
              <w:tl2br w:val="nil"/>
              <w:tr2bl w:val="nil"/>
            </w:tcBorders>
            <w:noWrap w:val="0"/>
            <w:vAlign w:val="center"/>
          </w:tcPr>
          <w:p w14:paraId="57A8C40B">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甲醛</w:t>
            </w:r>
          </w:p>
        </w:tc>
        <w:tc>
          <w:tcPr>
            <w:tcW w:w="761" w:type="pct"/>
            <w:tcBorders>
              <w:tl2br w:val="nil"/>
              <w:tr2bl w:val="nil"/>
            </w:tcBorders>
            <w:shd w:val="clear" w:color="auto" w:fill="auto"/>
            <w:noWrap w:val="0"/>
            <w:vAlign w:val="center"/>
          </w:tcPr>
          <w:p w14:paraId="1998350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0.0</w:t>
            </w:r>
            <w:r>
              <w:rPr>
                <w:rFonts w:hint="eastAsia" w:cs="Times New Roman"/>
                <w:color w:val="auto"/>
                <w:kern w:val="2"/>
                <w:sz w:val="21"/>
                <w:szCs w:val="21"/>
                <w:lang w:val="en-US" w:eastAsia="zh-CN" w:bidi="ar-SA"/>
              </w:rPr>
              <w:t>11</w:t>
            </w:r>
          </w:p>
        </w:tc>
        <w:tc>
          <w:tcPr>
            <w:tcW w:w="1847" w:type="dxa"/>
            <w:tcBorders>
              <w:tl2br w:val="nil"/>
              <w:tr2bl w:val="nil"/>
            </w:tcBorders>
            <w:noWrap w:val="0"/>
            <w:vAlign w:val="center"/>
          </w:tcPr>
          <w:p w14:paraId="1DE89D28">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0.75</w:t>
            </w:r>
          </w:p>
        </w:tc>
        <w:tc>
          <w:tcPr>
            <w:tcW w:w="634" w:type="pct"/>
            <w:tcBorders>
              <w:tl2br w:val="nil"/>
              <w:tr2bl w:val="nil"/>
            </w:tcBorders>
            <w:noWrap w:val="0"/>
            <w:vAlign w:val="center"/>
          </w:tcPr>
          <w:p w14:paraId="00198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0.5</w:t>
            </w:r>
          </w:p>
        </w:tc>
        <w:tc>
          <w:tcPr>
            <w:tcW w:w="566" w:type="pct"/>
            <w:vMerge w:val="continue"/>
            <w:tcBorders>
              <w:tl2br w:val="nil"/>
              <w:tr2bl w:val="nil"/>
            </w:tcBorders>
            <w:noWrap w:val="0"/>
            <w:vAlign w:val="center"/>
          </w:tcPr>
          <w:p w14:paraId="27443B7F">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14:paraId="33DF32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3" w:type="pct"/>
            <w:vMerge w:val="continue"/>
            <w:tcBorders>
              <w:tl2br w:val="nil"/>
              <w:tr2bl w:val="nil"/>
            </w:tcBorders>
            <w:noWrap w:val="0"/>
            <w:vAlign w:val="center"/>
          </w:tcPr>
          <w:p w14:paraId="55B71E0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p>
        </w:tc>
        <w:tc>
          <w:tcPr>
            <w:tcW w:w="491" w:type="pct"/>
            <w:vMerge w:val="continue"/>
            <w:tcBorders>
              <w:tl2br w:val="nil"/>
              <w:tr2bl w:val="nil"/>
            </w:tcBorders>
            <w:noWrap w:val="0"/>
            <w:vAlign w:val="center"/>
          </w:tcPr>
          <w:p w14:paraId="681607BF">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877" w:type="pct"/>
            <w:gridSpan w:val="2"/>
            <w:tcBorders>
              <w:tl2br w:val="nil"/>
              <w:tr2bl w:val="nil"/>
            </w:tcBorders>
            <w:noWrap w:val="0"/>
            <w:vAlign w:val="center"/>
          </w:tcPr>
          <w:p w14:paraId="1425E723">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颗粒物</w:t>
            </w:r>
          </w:p>
        </w:tc>
        <w:tc>
          <w:tcPr>
            <w:tcW w:w="761" w:type="pct"/>
            <w:tcBorders>
              <w:tl2br w:val="nil"/>
              <w:tr2bl w:val="nil"/>
            </w:tcBorders>
            <w:shd w:val="clear" w:color="auto" w:fill="auto"/>
            <w:noWrap w:val="0"/>
            <w:vAlign w:val="center"/>
          </w:tcPr>
          <w:p w14:paraId="62AFA26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auto"/>
                <w:kern w:val="2"/>
                <w:sz w:val="21"/>
                <w:szCs w:val="21"/>
                <w:lang w:val="en-US" w:eastAsia="zh-CN" w:bidi="ar-SA"/>
              </w:rPr>
            </w:pPr>
            <w:r>
              <w:rPr>
                <w:rFonts w:hint="eastAsia" w:cs="Times New Roman"/>
                <w:color w:val="auto"/>
                <w:kern w:val="2"/>
                <w:sz w:val="21"/>
                <w:szCs w:val="21"/>
                <w:lang w:val="en-US" w:eastAsia="zh-CN" w:bidi="ar-SA"/>
              </w:rPr>
              <w:t>0.116</w:t>
            </w:r>
          </w:p>
        </w:tc>
        <w:tc>
          <w:tcPr>
            <w:tcW w:w="1847" w:type="dxa"/>
            <w:tcBorders>
              <w:tl2br w:val="nil"/>
              <w:tr2bl w:val="nil"/>
            </w:tcBorders>
            <w:noWrap w:val="0"/>
            <w:vAlign w:val="center"/>
          </w:tcPr>
          <w:p w14:paraId="79BC0CF4">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eastAsia"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7.72</w:t>
            </w:r>
          </w:p>
        </w:tc>
        <w:tc>
          <w:tcPr>
            <w:tcW w:w="634" w:type="pct"/>
            <w:tcBorders>
              <w:tl2br w:val="nil"/>
              <w:tr2bl w:val="nil"/>
            </w:tcBorders>
            <w:noWrap w:val="0"/>
            <w:vAlign w:val="center"/>
          </w:tcPr>
          <w:p w14:paraId="2BF911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eastAsia" w:cs="Times New Roman"/>
                <w:b w:val="0"/>
                <w:bCs w:val="0"/>
                <w:color w:val="000000" w:themeColor="text1"/>
                <w:sz w:val="21"/>
                <w:szCs w:val="21"/>
                <w:vertAlign w:val="baseline"/>
                <w:lang w:val="en-US" w:eastAsia="zh-CN"/>
                <w14:textFill>
                  <w14:solidFill>
                    <w14:schemeClr w14:val="tx1"/>
                  </w14:solidFill>
                </w14:textFill>
              </w:rPr>
              <w:t>0.5</w:t>
            </w:r>
          </w:p>
        </w:tc>
        <w:tc>
          <w:tcPr>
            <w:tcW w:w="566" w:type="pct"/>
            <w:vMerge w:val="continue"/>
            <w:tcBorders>
              <w:tl2br w:val="nil"/>
              <w:tr2bl w:val="nil"/>
            </w:tcBorders>
            <w:noWrap w:val="0"/>
            <w:vAlign w:val="center"/>
          </w:tcPr>
          <w:p w14:paraId="4237204D">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14:paraId="27F8FF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3" w:type="pct"/>
            <w:vMerge w:val="continue"/>
            <w:tcBorders>
              <w:tl2br w:val="nil"/>
              <w:tr2bl w:val="nil"/>
            </w:tcBorders>
            <w:noWrap w:val="0"/>
            <w:vAlign w:val="center"/>
          </w:tcPr>
          <w:p w14:paraId="2BEC907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p>
        </w:tc>
        <w:tc>
          <w:tcPr>
            <w:tcW w:w="491" w:type="pct"/>
            <w:vMerge w:val="continue"/>
            <w:tcBorders>
              <w:tl2br w:val="nil"/>
              <w:tr2bl w:val="nil"/>
            </w:tcBorders>
            <w:noWrap w:val="0"/>
            <w:vAlign w:val="center"/>
          </w:tcPr>
          <w:p w14:paraId="364B663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877" w:type="pct"/>
            <w:gridSpan w:val="2"/>
            <w:tcBorders>
              <w:tl2br w:val="nil"/>
              <w:tr2bl w:val="nil"/>
            </w:tcBorders>
            <w:noWrap w:val="0"/>
            <w:vAlign w:val="center"/>
          </w:tcPr>
          <w:p w14:paraId="16654DB7">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颗粒物</w:t>
            </w:r>
          </w:p>
        </w:tc>
        <w:tc>
          <w:tcPr>
            <w:tcW w:w="761" w:type="pct"/>
            <w:tcBorders>
              <w:tl2br w:val="nil"/>
              <w:tr2bl w:val="nil"/>
            </w:tcBorders>
            <w:shd w:val="clear" w:color="auto" w:fill="auto"/>
            <w:noWrap w:val="0"/>
            <w:vAlign w:val="center"/>
          </w:tcPr>
          <w:p w14:paraId="36A7B1A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w:t>
            </w:r>
            <w:r>
              <w:rPr>
                <w:rFonts w:hint="eastAsia" w:cs="Times New Roman"/>
                <w:color w:val="auto"/>
                <w:kern w:val="2"/>
                <w:sz w:val="21"/>
                <w:szCs w:val="21"/>
                <w:lang w:val="en-US" w:eastAsia="zh-CN" w:bidi="ar-SA"/>
              </w:rPr>
              <w:t>075</w:t>
            </w:r>
          </w:p>
        </w:tc>
        <w:tc>
          <w:tcPr>
            <w:tcW w:w="1847" w:type="dxa"/>
            <w:tcBorders>
              <w:tl2br w:val="nil"/>
              <w:tr2bl w:val="nil"/>
            </w:tcBorders>
            <w:noWrap w:val="0"/>
            <w:vAlign w:val="center"/>
          </w:tcPr>
          <w:p w14:paraId="54D507EE">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0.1391</w:t>
            </w:r>
          </w:p>
        </w:tc>
        <w:tc>
          <w:tcPr>
            <w:tcW w:w="634" w:type="pct"/>
            <w:tcBorders>
              <w:tl2br w:val="nil"/>
              <w:tr2bl w:val="nil"/>
            </w:tcBorders>
            <w:noWrap w:val="0"/>
            <w:vAlign w:val="center"/>
          </w:tcPr>
          <w:p w14:paraId="59CD2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0.5</w:t>
            </w:r>
          </w:p>
        </w:tc>
        <w:tc>
          <w:tcPr>
            <w:tcW w:w="566" w:type="pct"/>
            <w:vMerge w:val="continue"/>
            <w:tcBorders>
              <w:tl2br w:val="nil"/>
              <w:tr2bl w:val="nil"/>
            </w:tcBorders>
            <w:noWrap w:val="0"/>
            <w:vAlign w:val="center"/>
          </w:tcPr>
          <w:p w14:paraId="651DC6E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14:paraId="3BA202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3" w:type="pct"/>
            <w:tcBorders>
              <w:tl2br w:val="nil"/>
              <w:tr2bl w:val="nil"/>
            </w:tcBorders>
            <w:noWrap w:val="0"/>
            <w:vAlign w:val="center"/>
          </w:tcPr>
          <w:p w14:paraId="467115C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r>
              <w:rPr>
                <w:rFonts w:hint="eastAsia" w:cs="Times New Roman"/>
                <w:color w:val="auto"/>
                <w:sz w:val="21"/>
                <w:szCs w:val="21"/>
                <w:lang w:val="en-US" w:eastAsia="zh-CN"/>
              </w:rPr>
              <w:t>DA004</w:t>
            </w:r>
            <w:r>
              <w:rPr>
                <w:rFonts w:hint="default" w:ascii="Times New Roman" w:hAnsi="Times New Roman" w:cs="Times New Roman"/>
                <w:color w:val="auto"/>
                <w:sz w:val="21"/>
                <w:szCs w:val="21"/>
                <w:lang w:val="en-US" w:eastAsia="zh-CN"/>
              </w:rPr>
              <w:t>排气筒（树脂砂铸件生产线砂处理废气）</w:t>
            </w:r>
          </w:p>
        </w:tc>
        <w:tc>
          <w:tcPr>
            <w:tcW w:w="491" w:type="pct"/>
            <w:vMerge w:val="continue"/>
            <w:tcBorders>
              <w:tl2br w:val="nil"/>
              <w:tr2bl w:val="nil"/>
            </w:tcBorders>
            <w:noWrap w:val="0"/>
            <w:vAlign w:val="center"/>
          </w:tcPr>
          <w:p w14:paraId="3399780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877" w:type="pct"/>
            <w:gridSpan w:val="2"/>
            <w:tcBorders>
              <w:tl2br w:val="nil"/>
              <w:tr2bl w:val="nil"/>
            </w:tcBorders>
            <w:noWrap w:val="0"/>
            <w:vAlign w:val="center"/>
          </w:tcPr>
          <w:p w14:paraId="133D1B7D">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颗粒物</w:t>
            </w:r>
          </w:p>
        </w:tc>
        <w:tc>
          <w:tcPr>
            <w:tcW w:w="761" w:type="pct"/>
            <w:tcBorders>
              <w:tl2br w:val="nil"/>
              <w:tr2bl w:val="nil"/>
            </w:tcBorders>
            <w:shd w:val="clear" w:color="auto" w:fill="auto"/>
            <w:noWrap w:val="0"/>
            <w:vAlign w:val="center"/>
          </w:tcPr>
          <w:p w14:paraId="59670A07">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0.98</w:t>
            </w:r>
          </w:p>
        </w:tc>
        <w:tc>
          <w:tcPr>
            <w:tcW w:w="1847" w:type="dxa"/>
            <w:tcBorders>
              <w:tl2br w:val="nil"/>
              <w:tr2bl w:val="nil"/>
            </w:tcBorders>
            <w:noWrap w:val="0"/>
            <w:vAlign w:val="center"/>
          </w:tcPr>
          <w:p w14:paraId="0CC2054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2.3520</w:t>
            </w:r>
          </w:p>
        </w:tc>
        <w:tc>
          <w:tcPr>
            <w:tcW w:w="634" w:type="pct"/>
            <w:tcBorders>
              <w:tl2br w:val="nil"/>
              <w:tr2bl w:val="nil"/>
            </w:tcBorders>
            <w:noWrap w:val="0"/>
            <w:vAlign w:val="center"/>
          </w:tcPr>
          <w:p w14:paraId="6DAAE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0.5</w:t>
            </w:r>
          </w:p>
        </w:tc>
        <w:tc>
          <w:tcPr>
            <w:tcW w:w="566" w:type="pct"/>
            <w:vMerge w:val="continue"/>
            <w:tcBorders>
              <w:tl2br w:val="nil"/>
              <w:tr2bl w:val="nil"/>
            </w:tcBorders>
            <w:noWrap w:val="0"/>
            <w:vAlign w:val="center"/>
          </w:tcPr>
          <w:p w14:paraId="33F1AAC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bl>
    <w:p w14:paraId="69DD45F2">
      <w:pPr>
        <w:pStyle w:val="34"/>
        <w:widowControl w:val="0"/>
        <w:spacing w:before="0" w:beforeAutospacing="0" w:after="0" w:afterAutospacing="0" w:line="460" w:lineRule="exact"/>
        <w:jc w:val="both"/>
        <w:rPr>
          <w:rFonts w:hint="default" w:ascii="Times New Roman" w:hAnsi="Times New Roman" w:cs="Times New Roman"/>
          <w:color w:val="auto"/>
          <w:kern w:val="2"/>
          <w:szCs w:val="21"/>
        </w:rPr>
      </w:pPr>
    </w:p>
    <w:p w14:paraId="4C3B0D13">
      <w:pPr>
        <w:pStyle w:val="34"/>
        <w:widowControl w:val="0"/>
        <w:spacing w:before="0" w:beforeAutospacing="0" w:after="0" w:afterAutospacing="0" w:line="460" w:lineRule="exact"/>
        <w:ind w:firstLine="480" w:firstLineChars="200"/>
        <w:jc w:val="both"/>
        <w:rPr>
          <w:rFonts w:hint="default" w:ascii="Times New Roman" w:hAnsi="Times New Roman" w:cs="Times New Roman"/>
          <w:color w:val="auto"/>
          <w:kern w:val="2"/>
          <w:szCs w:val="21"/>
        </w:rPr>
        <w:sectPr>
          <w:pgSz w:w="16838" w:h="11906" w:orient="landscape"/>
          <w:pgMar w:top="1587" w:right="1247" w:bottom="1587" w:left="1247" w:header="850" w:footer="1191" w:gutter="0"/>
          <w:pgBorders>
            <w:top w:val="none" w:sz="0" w:space="0"/>
            <w:left w:val="none" w:sz="0" w:space="0"/>
            <w:bottom w:val="none" w:sz="0" w:space="0"/>
            <w:right w:val="none" w:sz="0" w:space="0"/>
          </w:pgBorders>
          <w:pgNumType w:fmt="decimal"/>
          <w:cols w:space="720" w:num="1"/>
          <w:docGrid w:linePitch="312" w:charSpace="0"/>
        </w:sectPr>
      </w:pPr>
    </w:p>
    <w:p w14:paraId="2EA58DE5">
      <w:pPr>
        <w:pStyle w:val="2"/>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sz w:val="30"/>
          <w:szCs w:val="30"/>
        </w:rPr>
      </w:pPr>
      <w:bookmarkStart w:id="50" w:name="_Toc27247"/>
      <w:r>
        <w:rPr>
          <w:rFonts w:hint="default" w:ascii="Times New Roman" w:hAnsi="Times New Roman" w:eastAsia="宋体" w:cs="Times New Roman"/>
          <w:color w:val="auto"/>
          <w:sz w:val="30"/>
          <w:szCs w:val="30"/>
        </w:rPr>
        <w:t>4环境空气质量现状监测与评价</w:t>
      </w:r>
      <w:bookmarkEnd w:id="50"/>
    </w:p>
    <w:p w14:paraId="0BF83C2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根据《环境影响评价技术导则 大气环境》（HJ2.2-2018）分级判据，确定本项目大气环境评价工作等级为</w:t>
      </w:r>
      <w:r>
        <w:rPr>
          <w:rFonts w:hint="default" w:ascii="Times New Roman" w:hAnsi="Times New Roman" w:cs="Times New Roman"/>
          <w:color w:val="auto"/>
          <w:sz w:val="24"/>
          <w:szCs w:val="24"/>
          <w:lang w:val="en-US" w:eastAsia="zh-CN"/>
        </w:rPr>
        <w:t>二</w:t>
      </w:r>
      <w:r>
        <w:rPr>
          <w:rFonts w:hint="default" w:ascii="Times New Roman" w:hAnsi="Times New Roman" w:cs="Times New Roman"/>
          <w:color w:val="auto"/>
          <w:sz w:val="24"/>
          <w:szCs w:val="24"/>
        </w:rPr>
        <w:t>级</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kern w:val="2"/>
          <w:sz w:val="24"/>
          <w:szCs w:val="24"/>
          <w:lang w:val="en-US" w:eastAsia="zh-CN" w:bidi="ar"/>
        </w:rPr>
        <w:t>调查项目所在区域环境质量达标情况及评价范围内评价因子的环境质量监测数据用于评价项目所在区域污染物环境质量现状。</w:t>
      </w:r>
    </w:p>
    <w:p w14:paraId="428F0234">
      <w:pPr>
        <w:pStyle w:val="3"/>
        <w:bidi w:val="0"/>
        <w:spacing w:before="0" w:after="0" w:line="360" w:lineRule="auto"/>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4.1</w:t>
      </w:r>
      <w:r>
        <w:rPr>
          <w:rFonts w:hint="default" w:ascii="Times New Roman" w:hAnsi="Times New Roman" w:eastAsia="宋体" w:cs="Times New Roman"/>
          <w:color w:val="auto"/>
        </w:rPr>
        <w:t>环境质量达标情况</w:t>
      </w:r>
    </w:p>
    <w:p w14:paraId="6CC4847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 w:val="0"/>
          <w:bCs w:val="0"/>
          <w:color w:val="auto"/>
          <w:kern w:val="2"/>
          <w:sz w:val="24"/>
          <w:szCs w:val="24"/>
          <w:lang w:val="en-US" w:eastAsia="zh-CN" w:bidi="ar-SA"/>
        </w:rPr>
        <w:t>本项目所在地环境空气</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质量功能为二类，执行《环境空气质量标准》（GB3095-2012）表1中二级标准。202</w:t>
      </w:r>
      <w:r>
        <w:rPr>
          <w:rFonts w:hint="eastAsia" w:cs="Times New Roman"/>
          <w:b w:val="0"/>
          <w:bCs w:val="0"/>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年如皋市环境空气主要污染指标监测结果见表</w:t>
      </w:r>
      <w:r>
        <w:rPr>
          <w:rFonts w:hint="eastAsia" w:cs="Times New Roman"/>
          <w:b w:val="0"/>
          <w:bCs w:val="0"/>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-1，数据来源为《南通市生态环境状况公报》（202</w:t>
      </w:r>
      <w:r>
        <w:rPr>
          <w:rFonts w:hint="eastAsia" w:cs="Times New Roman"/>
          <w:b w:val="0"/>
          <w:bCs w:val="0"/>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年）。</w:t>
      </w:r>
    </w:p>
    <w:p w14:paraId="6CF0D3C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b/>
          <w:bCs/>
          <w:color w:val="000000" w:themeColor="text1"/>
          <w:sz w:val="24"/>
          <w:szCs w:val="24"/>
          <w:lang w:val="en-US" w:eastAsia="zh-CN"/>
          <w14:textFill>
            <w14:solidFill>
              <w14:schemeClr w14:val="tx1"/>
            </w14:solidFill>
          </w14:textFill>
        </w:rPr>
      </w:pPr>
      <w:r>
        <w:rPr>
          <w:rFonts w:hint="default"/>
          <w:b/>
          <w:bCs/>
          <w:color w:val="000000" w:themeColor="text1"/>
          <w:sz w:val="24"/>
          <w:szCs w:val="24"/>
          <w:lang w:val="en-US" w:eastAsia="zh-CN"/>
          <w14:textFill>
            <w14:solidFill>
              <w14:schemeClr w14:val="tx1"/>
            </w14:solidFill>
          </w14:textFill>
        </w:rPr>
        <w:t>表</w:t>
      </w:r>
      <w:r>
        <w:rPr>
          <w:rFonts w:hint="eastAsia"/>
          <w:b/>
          <w:bCs/>
          <w:color w:val="000000" w:themeColor="text1"/>
          <w:sz w:val="24"/>
          <w:szCs w:val="24"/>
          <w:lang w:val="en-US" w:eastAsia="zh-CN"/>
          <w14:textFill>
            <w14:solidFill>
              <w14:schemeClr w14:val="tx1"/>
            </w14:solidFill>
          </w14:textFill>
        </w:rPr>
        <w:t>4</w:t>
      </w:r>
      <w:r>
        <w:rPr>
          <w:rFonts w:hint="default"/>
          <w:b/>
          <w:bCs/>
          <w:color w:val="000000" w:themeColor="text1"/>
          <w:sz w:val="24"/>
          <w:szCs w:val="24"/>
          <w:lang w:val="en-US" w:eastAsia="zh-CN"/>
          <w14:textFill>
            <w14:solidFill>
              <w14:schemeClr w14:val="tx1"/>
            </w14:solidFill>
          </w14:textFill>
        </w:rPr>
        <w:t>-1</w:t>
      </w:r>
      <w:r>
        <w:rPr>
          <w:rFonts w:hint="eastAsia"/>
          <w:b/>
          <w:bCs/>
          <w:color w:val="000000" w:themeColor="text1"/>
          <w:sz w:val="24"/>
          <w:szCs w:val="24"/>
          <w:lang w:val="en-US" w:eastAsia="zh-CN"/>
          <w14:textFill>
            <w14:solidFill>
              <w14:schemeClr w14:val="tx1"/>
            </w14:solidFill>
          </w14:textFill>
        </w:rPr>
        <w:t xml:space="preserve"> </w:t>
      </w:r>
      <w:r>
        <w:rPr>
          <w:rFonts w:hint="default"/>
          <w:b/>
          <w:bCs/>
          <w:color w:val="000000" w:themeColor="text1"/>
          <w:sz w:val="24"/>
          <w:szCs w:val="24"/>
          <w:lang w:val="en-US" w:eastAsia="zh-CN"/>
          <w14:textFill>
            <w14:solidFill>
              <w14:schemeClr w14:val="tx1"/>
            </w14:solidFill>
          </w14:textFill>
        </w:rPr>
        <w:t xml:space="preserve"> 202</w:t>
      </w:r>
      <w:r>
        <w:rPr>
          <w:rFonts w:hint="eastAsia"/>
          <w:b/>
          <w:bCs/>
          <w:color w:val="000000" w:themeColor="text1"/>
          <w:sz w:val="24"/>
          <w:szCs w:val="24"/>
          <w:lang w:val="en-US" w:eastAsia="zh-CN"/>
          <w14:textFill>
            <w14:solidFill>
              <w14:schemeClr w14:val="tx1"/>
            </w14:solidFill>
          </w14:textFill>
        </w:rPr>
        <w:t xml:space="preserve">4 </w:t>
      </w:r>
      <w:r>
        <w:rPr>
          <w:rFonts w:hint="default"/>
          <w:b/>
          <w:bCs/>
          <w:color w:val="000000" w:themeColor="text1"/>
          <w:sz w:val="24"/>
          <w:szCs w:val="24"/>
          <w:lang w:val="en-US" w:eastAsia="zh-CN"/>
          <w14:textFill>
            <w14:solidFill>
              <w14:schemeClr w14:val="tx1"/>
            </w14:solidFill>
          </w14:textFill>
        </w:rPr>
        <w:t>年如皋市环境空气主要污染物指标监测结果表</w:t>
      </w:r>
    </w:p>
    <w:tbl>
      <w:tblPr>
        <w:tblStyle w:val="38"/>
        <w:tblpPr w:leftFromText="180" w:rightFromText="180" w:vertAnchor="text" w:horzAnchor="margin" w:tblpY="10"/>
        <w:tblOverlap w:val="never"/>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465"/>
        <w:gridCol w:w="1537"/>
        <w:gridCol w:w="1251"/>
        <w:gridCol w:w="1437"/>
        <w:gridCol w:w="1283"/>
      </w:tblGrid>
      <w:tr w14:paraId="57478D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45" w:type="pct"/>
            <w:tcBorders>
              <w:top w:val="single" w:color="auto" w:sz="12" w:space="0"/>
              <w:left w:val="nil"/>
              <w:bottom w:val="single" w:color="auto" w:sz="4" w:space="0"/>
              <w:right w:val="single" w:color="auto" w:sz="4" w:space="0"/>
            </w:tcBorders>
            <w:noWrap w:val="0"/>
            <w:vAlign w:val="center"/>
          </w:tcPr>
          <w:p w14:paraId="39EC2914">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b/>
                <w:bCs/>
                <w:color w:val="000000" w:themeColor="text1"/>
                <w:szCs w:val="22"/>
                <w14:textFill>
                  <w14:solidFill>
                    <w14:schemeClr w14:val="tx1"/>
                  </w14:solidFill>
                </w14:textFill>
              </w:rPr>
            </w:pPr>
            <w:r>
              <w:rPr>
                <w:rFonts w:hint="default"/>
                <w:b/>
                <w:bCs/>
                <w:color w:val="000000" w:themeColor="text1"/>
                <w:szCs w:val="22"/>
                <w14:textFill>
                  <w14:solidFill>
                    <w14:schemeClr w14:val="tx1"/>
                  </w14:solidFill>
                </w14:textFill>
              </w:rPr>
              <w:t>污染物</w:t>
            </w:r>
          </w:p>
        </w:tc>
        <w:tc>
          <w:tcPr>
            <w:tcW w:w="1376" w:type="pct"/>
            <w:tcBorders>
              <w:top w:val="single" w:color="auto" w:sz="12" w:space="0"/>
              <w:left w:val="single" w:color="auto" w:sz="4" w:space="0"/>
              <w:bottom w:val="single" w:color="auto" w:sz="4" w:space="0"/>
              <w:right w:val="single" w:color="auto" w:sz="4" w:space="0"/>
            </w:tcBorders>
            <w:noWrap w:val="0"/>
            <w:vAlign w:val="center"/>
          </w:tcPr>
          <w:p w14:paraId="6D82B0B2">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b/>
                <w:bCs/>
                <w:color w:val="000000" w:themeColor="text1"/>
                <w:szCs w:val="22"/>
                <w14:textFill>
                  <w14:solidFill>
                    <w14:schemeClr w14:val="tx1"/>
                  </w14:solidFill>
                </w14:textFill>
              </w:rPr>
            </w:pPr>
            <w:r>
              <w:rPr>
                <w:rFonts w:hint="eastAsia"/>
                <w:b/>
                <w:bCs/>
                <w:color w:val="000000" w:themeColor="text1"/>
                <w:szCs w:val="22"/>
                <w:lang w:eastAsia="zh-CN"/>
                <w14:textFill>
                  <w14:solidFill>
                    <w14:schemeClr w14:val="tx1"/>
                  </w14:solidFill>
                </w14:textFill>
              </w:rPr>
              <w:t>年度</w:t>
            </w:r>
            <w:r>
              <w:rPr>
                <w:rFonts w:hint="default"/>
                <w:b/>
                <w:bCs/>
                <w:color w:val="000000" w:themeColor="text1"/>
                <w:szCs w:val="22"/>
                <w14:textFill>
                  <w14:solidFill>
                    <w14:schemeClr w14:val="tx1"/>
                  </w14:solidFill>
                </w14:textFill>
              </w:rPr>
              <w:t>评价指标</w:t>
            </w:r>
          </w:p>
        </w:tc>
        <w:tc>
          <w:tcPr>
            <w:tcW w:w="858" w:type="pct"/>
            <w:tcBorders>
              <w:top w:val="single" w:color="auto" w:sz="12" w:space="0"/>
              <w:left w:val="single" w:color="auto" w:sz="4" w:space="0"/>
              <w:bottom w:val="single" w:color="auto" w:sz="4" w:space="0"/>
              <w:right w:val="single" w:color="auto" w:sz="4" w:space="0"/>
            </w:tcBorders>
            <w:noWrap w:val="0"/>
            <w:vAlign w:val="center"/>
          </w:tcPr>
          <w:p w14:paraId="236C2A71">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b/>
                <w:bCs/>
                <w:color w:val="000000" w:themeColor="text1"/>
                <w:szCs w:val="22"/>
                <w14:textFill>
                  <w14:solidFill>
                    <w14:schemeClr w14:val="tx1"/>
                  </w14:solidFill>
                </w14:textFill>
              </w:rPr>
            </w:pPr>
            <w:r>
              <w:rPr>
                <w:rFonts w:hint="default"/>
                <w:b/>
                <w:bCs/>
                <w:color w:val="000000" w:themeColor="text1"/>
                <w:szCs w:val="22"/>
                <w14:textFill>
                  <w14:solidFill>
                    <w14:schemeClr w14:val="tx1"/>
                  </w14:solidFill>
                </w14:textFill>
              </w:rPr>
              <w:t>现状浓度/（μg/ m</w:t>
            </w:r>
            <w:r>
              <w:rPr>
                <w:rFonts w:hint="default"/>
                <w:b/>
                <w:bCs/>
                <w:color w:val="000000" w:themeColor="text1"/>
                <w:szCs w:val="22"/>
                <w:vertAlign w:val="superscript"/>
                <w14:textFill>
                  <w14:solidFill>
                    <w14:schemeClr w14:val="tx1"/>
                  </w14:solidFill>
                </w14:textFill>
              </w:rPr>
              <w:t>3</w:t>
            </w:r>
            <w:r>
              <w:rPr>
                <w:rFonts w:hint="default"/>
                <w:b/>
                <w:bCs/>
                <w:color w:val="000000" w:themeColor="text1"/>
                <w:szCs w:val="22"/>
                <w14:textFill>
                  <w14:solidFill>
                    <w14:schemeClr w14:val="tx1"/>
                  </w14:solidFill>
                </w14:textFill>
              </w:rPr>
              <w:t>）</w:t>
            </w:r>
          </w:p>
        </w:tc>
        <w:tc>
          <w:tcPr>
            <w:tcW w:w="699" w:type="pct"/>
            <w:tcBorders>
              <w:top w:val="single" w:color="auto" w:sz="12" w:space="0"/>
              <w:left w:val="single" w:color="auto" w:sz="4" w:space="0"/>
              <w:bottom w:val="single" w:color="auto" w:sz="4" w:space="0"/>
              <w:right w:val="single" w:color="auto" w:sz="4" w:space="0"/>
            </w:tcBorders>
            <w:noWrap w:val="0"/>
            <w:vAlign w:val="center"/>
          </w:tcPr>
          <w:p w14:paraId="4A6A08A0">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b/>
                <w:bCs/>
                <w:color w:val="000000" w:themeColor="text1"/>
                <w:szCs w:val="22"/>
                <w14:textFill>
                  <w14:solidFill>
                    <w14:schemeClr w14:val="tx1"/>
                  </w14:solidFill>
                </w14:textFill>
              </w:rPr>
            </w:pPr>
            <w:r>
              <w:rPr>
                <w:rFonts w:hint="default"/>
                <w:b/>
                <w:bCs/>
                <w:color w:val="000000" w:themeColor="text1"/>
                <w:szCs w:val="22"/>
                <w14:textFill>
                  <w14:solidFill>
                    <w14:schemeClr w14:val="tx1"/>
                  </w14:solidFill>
                </w14:textFill>
              </w:rPr>
              <w:t>标准值/（μg/m</w:t>
            </w:r>
            <w:r>
              <w:rPr>
                <w:rFonts w:hint="default"/>
                <w:b/>
                <w:bCs/>
                <w:color w:val="000000" w:themeColor="text1"/>
                <w:szCs w:val="22"/>
                <w:vertAlign w:val="superscript"/>
                <w14:textFill>
                  <w14:solidFill>
                    <w14:schemeClr w14:val="tx1"/>
                  </w14:solidFill>
                </w14:textFill>
              </w:rPr>
              <w:t>3</w:t>
            </w:r>
            <w:r>
              <w:rPr>
                <w:rFonts w:hint="default"/>
                <w:b/>
                <w:bCs/>
                <w:color w:val="000000" w:themeColor="text1"/>
                <w:szCs w:val="22"/>
                <w14:textFill>
                  <w14:solidFill>
                    <w14:schemeClr w14:val="tx1"/>
                  </w14:solidFill>
                </w14:textFill>
              </w:rPr>
              <w:t>）</w:t>
            </w:r>
          </w:p>
        </w:tc>
        <w:tc>
          <w:tcPr>
            <w:tcW w:w="803" w:type="pct"/>
            <w:tcBorders>
              <w:top w:val="single" w:color="auto" w:sz="12" w:space="0"/>
              <w:left w:val="single" w:color="auto" w:sz="4" w:space="0"/>
              <w:bottom w:val="single" w:color="auto" w:sz="4" w:space="0"/>
              <w:right w:val="single" w:color="auto" w:sz="4" w:space="0"/>
            </w:tcBorders>
            <w:noWrap w:val="0"/>
            <w:vAlign w:val="center"/>
          </w:tcPr>
          <w:p w14:paraId="18ACB04B">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b/>
                <w:bCs/>
                <w:color w:val="000000" w:themeColor="text1"/>
                <w:szCs w:val="22"/>
                <w14:textFill>
                  <w14:solidFill>
                    <w14:schemeClr w14:val="tx1"/>
                  </w14:solidFill>
                </w14:textFill>
              </w:rPr>
            </w:pPr>
            <w:r>
              <w:rPr>
                <w:rFonts w:hint="default"/>
                <w:b/>
                <w:bCs/>
                <w:color w:val="000000" w:themeColor="text1"/>
                <w:szCs w:val="22"/>
                <w14:textFill>
                  <w14:solidFill>
                    <w14:schemeClr w14:val="tx1"/>
                  </w14:solidFill>
                </w14:textFill>
              </w:rPr>
              <w:t>占标率/%</w:t>
            </w:r>
          </w:p>
        </w:tc>
        <w:tc>
          <w:tcPr>
            <w:tcW w:w="716" w:type="pct"/>
            <w:tcBorders>
              <w:top w:val="single" w:color="auto" w:sz="12" w:space="0"/>
              <w:left w:val="single" w:color="auto" w:sz="4" w:space="0"/>
              <w:bottom w:val="single" w:color="auto" w:sz="4" w:space="0"/>
              <w:right w:val="nil"/>
            </w:tcBorders>
            <w:noWrap w:val="0"/>
            <w:vAlign w:val="center"/>
          </w:tcPr>
          <w:p w14:paraId="2761B8D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b/>
                <w:bCs/>
                <w:color w:val="000000" w:themeColor="text1"/>
                <w:szCs w:val="22"/>
                <w14:textFill>
                  <w14:solidFill>
                    <w14:schemeClr w14:val="tx1"/>
                  </w14:solidFill>
                </w14:textFill>
              </w:rPr>
            </w:pPr>
            <w:r>
              <w:rPr>
                <w:rFonts w:hint="default"/>
                <w:b/>
                <w:bCs/>
                <w:color w:val="000000" w:themeColor="text1"/>
                <w:szCs w:val="22"/>
                <w14:textFill>
                  <w14:solidFill>
                    <w14:schemeClr w14:val="tx1"/>
                  </w14:solidFill>
                </w14:textFill>
              </w:rPr>
              <w:t>达标情况</w:t>
            </w:r>
          </w:p>
        </w:tc>
      </w:tr>
      <w:tr w14:paraId="4BB30B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45" w:type="pct"/>
            <w:tcBorders>
              <w:top w:val="single" w:color="auto" w:sz="4" w:space="0"/>
              <w:left w:val="nil"/>
              <w:bottom w:val="single" w:color="auto" w:sz="4" w:space="0"/>
              <w:right w:val="single" w:color="auto" w:sz="4" w:space="0"/>
            </w:tcBorders>
            <w:noWrap w:val="0"/>
            <w:vAlign w:val="center"/>
          </w:tcPr>
          <w:p w14:paraId="0AD1D810">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SO</w:t>
            </w:r>
            <w:r>
              <w:rPr>
                <w:rFonts w:hint="default"/>
                <w:color w:val="000000" w:themeColor="text1"/>
                <w:szCs w:val="22"/>
                <w:vertAlign w:val="subscript"/>
                <w14:textFill>
                  <w14:solidFill>
                    <w14:schemeClr w14:val="tx1"/>
                  </w14:solidFill>
                </w14:textFill>
              </w:rPr>
              <w:t>2</w:t>
            </w:r>
          </w:p>
        </w:tc>
        <w:tc>
          <w:tcPr>
            <w:tcW w:w="1376" w:type="pct"/>
            <w:tcBorders>
              <w:top w:val="single" w:color="auto" w:sz="4" w:space="0"/>
              <w:left w:val="single" w:color="auto" w:sz="4" w:space="0"/>
              <w:bottom w:val="single" w:color="auto" w:sz="4" w:space="0"/>
              <w:right w:val="single" w:color="auto" w:sz="4" w:space="0"/>
            </w:tcBorders>
            <w:noWrap w:val="0"/>
            <w:vAlign w:val="center"/>
          </w:tcPr>
          <w:p w14:paraId="31D75D0E">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年平均质量浓度</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5A8A9D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lang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9</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A59817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color w:val="000000" w:themeColor="text1"/>
                <w:szCs w:val="22"/>
                <w14:textFill>
                  <w14:solidFill>
                    <w14:schemeClr w14:val="tx1"/>
                  </w14:solidFill>
                </w14:textFill>
              </w:rPr>
              <w:t>60</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05205F8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15</w:t>
            </w:r>
          </w:p>
        </w:tc>
        <w:tc>
          <w:tcPr>
            <w:tcW w:w="1152" w:type="dxa"/>
            <w:tcBorders>
              <w:top w:val="single" w:color="auto" w:sz="4" w:space="0"/>
              <w:left w:val="single" w:color="auto" w:sz="4" w:space="0"/>
              <w:bottom w:val="single" w:color="auto" w:sz="4" w:space="0"/>
              <w:right w:val="nil"/>
            </w:tcBorders>
            <w:noWrap w:val="0"/>
            <w:vAlign w:val="center"/>
          </w:tcPr>
          <w:p w14:paraId="3ABB08B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达标</w:t>
            </w:r>
          </w:p>
        </w:tc>
      </w:tr>
      <w:tr w14:paraId="236248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45" w:type="pct"/>
            <w:tcBorders>
              <w:top w:val="single" w:color="auto" w:sz="4" w:space="0"/>
              <w:left w:val="nil"/>
              <w:bottom w:val="single" w:color="auto" w:sz="4" w:space="0"/>
              <w:right w:val="single" w:color="auto" w:sz="4" w:space="0"/>
            </w:tcBorders>
            <w:noWrap w:val="0"/>
            <w:vAlign w:val="center"/>
          </w:tcPr>
          <w:p w14:paraId="08C6ECE1">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NO</w:t>
            </w:r>
            <w:r>
              <w:rPr>
                <w:rFonts w:hint="default"/>
                <w:color w:val="000000" w:themeColor="text1"/>
                <w:szCs w:val="22"/>
                <w:vertAlign w:val="subscript"/>
                <w14:textFill>
                  <w14:solidFill>
                    <w14:schemeClr w14:val="tx1"/>
                  </w14:solidFill>
                </w14:textFill>
              </w:rPr>
              <w:t>2</w:t>
            </w:r>
          </w:p>
        </w:tc>
        <w:tc>
          <w:tcPr>
            <w:tcW w:w="1376" w:type="pct"/>
            <w:tcBorders>
              <w:top w:val="single" w:color="auto" w:sz="4" w:space="0"/>
              <w:left w:val="single" w:color="auto" w:sz="4" w:space="0"/>
              <w:bottom w:val="single" w:color="auto" w:sz="4" w:space="0"/>
              <w:right w:val="single" w:color="auto" w:sz="4" w:space="0"/>
            </w:tcBorders>
            <w:noWrap w:val="0"/>
            <w:vAlign w:val="center"/>
          </w:tcPr>
          <w:p w14:paraId="5DE7EBA9">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年平均质量浓度</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850CF9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18</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3A8F7CA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color w:val="000000" w:themeColor="text1"/>
                <w:szCs w:val="22"/>
                <w14:textFill>
                  <w14:solidFill>
                    <w14:schemeClr w14:val="tx1"/>
                  </w14:solidFill>
                </w14:textFill>
              </w:rPr>
              <w:t>40</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7E2A9F2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45</w:t>
            </w:r>
          </w:p>
        </w:tc>
        <w:tc>
          <w:tcPr>
            <w:tcW w:w="1152" w:type="dxa"/>
            <w:tcBorders>
              <w:top w:val="single" w:color="auto" w:sz="4" w:space="0"/>
              <w:left w:val="single" w:color="auto" w:sz="4" w:space="0"/>
              <w:bottom w:val="single" w:color="auto" w:sz="4" w:space="0"/>
              <w:right w:val="nil"/>
            </w:tcBorders>
            <w:noWrap w:val="0"/>
            <w:vAlign w:val="center"/>
          </w:tcPr>
          <w:p w14:paraId="759E6AF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达标</w:t>
            </w:r>
          </w:p>
        </w:tc>
      </w:tr>
      <w:tr w14:paraId="6519EE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45" w:type="pct"/>
            <w:tcBorders>
              <w:top w:val="single" w:color="auto" w:sz="4" w:space="0"/>
              <w:left w:val="nil"/>
              <w:bottom w:val="single" w:color="auto" w:sz="4" w:space="0"/>
              <w:right w:val="single" w:color="auto" w:sz="4" w:space="0"/>
            </w:tcBorders>
            <w:noWrap w:val="0"/>
            <w:vAlign w:val="center"/>
          </w:tcPr>
          <w:p w14:paraId="30E4FD67">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PM</w:t>
            </w:r>
            <w:r>
              <w:rPr>
                <w:rFonts w:hint="default"/>
                <w:color w:val="000000" w:themeColor="text1"/>
                <w:szCs w:val="22"/>
                <w:vertAlign w:val="subscript"/>
                <w14:textFill>
                  <w14:solidFill>
                    <w14:schemeClr w14:val="tx1"/>
                  </w14:solidFill>
                </w14:textFill>
              </w:rPr>
              <w:t>10</w:t>
            </w:r>
          </w:p>
        </w:tc>
        <w:tc>
          <w:tcPr>
            <w:tcW w:w="1376" w:type="pct"/>
            <w:tcBorders>
              <w:top w:val="single" w:color="auto" w:sz="4" w:space="0"/>
              <w:left w:val="single" w:color="auto" w:sz="4" w:space="0"/>
              <w:bottom w:val="single" w:color="auto" w:sz="4" w:space="0"/>
              <w:right w:val="single" w:color="auto" w:sz="4" w:space="0"/>
            </w:tcBorders>
            <w:noWrap w:val="0"/>
            <w:vAlign w:val="center"/>
          </w:tcPr>
          <w:p w14:paraId="18554ADD">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年平均质量浓度</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2E8E34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49</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61027B4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color w:val="000000" w:themeColor="text1"/>
                <w:szCs w:val="22"/>
                <w14:textFill>
                  <w14:solidFill>
                    <w14:schemeClr w14:val="tx1"/>
                  </w14:solidFill>
                </w14:textFill>
              </w:rPr>
              <w:t>70</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0B86341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70</w:t>
            </w:r>
          </w:p>
        </w:tc>
        <w:tc>
          <w:tcPr>
            <w:tcW w:w="1152" w:type="dxa"/>
            <w:tcBorders>
              <w:top w:val="single" w:color="auto" w:sz="4" w:space="0"/>
              <w:left w:val="single" w:color="auto" w:sz="4" w:space="0"/>
              <w:bottom w:val="single" w:color="auto" w:sz="4" w:space="0"/>
              <w:right w:val="nil"/>
            </w:tcBorders>
            <w:noWrap w:val="0"/>
            <w:vAlign w:val="center"/>
          </w:tcPr>
          <w:p w14:paraId="0453EE1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达标</w:t>
            </w:r>
          </w:p>
        </w:tc>
      </w:tr>
      <w:tr w14:paraId="7EA253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45" w:type="pct"/>
            <w:tcBorders>
              <w:top w:val="single" w:color="auto" w:sz="4" w:space="0"/>
              <w:left w:val="nil"/>
              <w:bottom w:val="single" w:color="auto" w:sz="4" w:space="0"/>
              <w:right w:val="single" w:color="auto" w:sz="4" w:space="0"/>
            </w:tcBorders>
            <w:noWrap w:val="0"/>
            <w:vAlign w:val="center"/>
          </w:tcPr>
          <w:p w14:paraId="1D613D83">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PM</w:t>
            </w:r>
            <w:r>
              <w:rPr>
                <w:rFonts w:hint="default"/>
                <w:color w:val="000000" w:themeColor="text1"/>
                <w:szCs w:val="22"/>
                <w:vertAlign w:val="subscript"/>
                <w14:textFill>
                  <w14:solidFill>
                    <w14:schemeClr w14:val="tx1"/>
                  </w14:solidFill>
                </w14:textFill>
              </w:rPr>
              <w:t>2.5</w:t>
            </w:r>
          </w:p>
        </w:tc>
        <w:tc>
          <w:tcPr>
            <w:tcW w:w="1376" w:type="pct"/>
            <w:tcBorders>
              <w:top w:val="single" w:color="auto" w:sz="4" w:space="0"/>
              <w:left w:val="single" w:color="auto" w:sz="4" w:space="0"/>
              <w:bottom w:val="single" w:color="auto" w:sz="4" w:space="0"/>
              <w:right w:val="single" w:color="auto" w:sz="4" w:space="0"/>
            </w:tcBorders>
            <w:noWrap w:val="0"/>
            <w:vAlign w:val="center"/>
          </w:tcPr>
          <w:p w14:paraId="3C6A2BE7">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rFonts w:hint="default"/>
                <w:color w:val="000000" w:themeColor="text1"/>
                <w:szCs w:val="22"/>
                <w14:textFill>
                  <w14:solidFill>
                    <w14:schemeClr w14:val="tx1"/>
                  </w14:solidFill>
                </w14:textFill>
              </w:rPr>
              <w:t>年平均质量浓度</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CD50B6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31</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7BB2B52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color w:val="000000" w:themeColor="text1"/>
                <w:szCs w:val="22"/>
                <w14:textFill>
                  <w14:solidFill>
                    <w14:schemeClr w14:val="tx1"/>
                  </w14:solidFill>
                </w14:textFill>
              </w:rPr>
              <w:t>35</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4A6F2FE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88.6</w:t>
            </w:r>
          </w:p>
        </w:tc>
        <w:tc>
          <w:tcPr>
            <w:tcW w:w="1152" w:type="dxa"/>
            <w:tcBorders>
              <w:top w:val="single" w:color="auto" w:sz="4" w:space="0"/>
              <w:left w:val="single" w:color="auto" w:sz="4" w:space="0"/>
              <w:bottom w:val="single" w:color="auto" w:sz="4" w:space="0"/>
              <w:right w:val="nil"/>
            </w:tcBorders>
            <w:noWrap w:val="0"/>
            <w:vAlign w:val="center"/>
          </w:tcPr>
          <w:p w14:paraId="5C3E07A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达标</w:t>
            </w:r>
          </w:p>
        </w:tc>
      </w:tr>
      <w:tr w14:paraId="1B9902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45" w:type="pct"/>
            <w:tcBorders>
              <w:top w:val="single" w:color="auto" w:sz="4" w:space="0"/>
              <w:left w:val="nil"/>
              <w:bottom w:val="single" w:color="auto" w:sz="4" w:space="0"/>
              <w:right w:val="single" w:color="auto" w:sz="4" w:space="0"/>
            </w:tcBorders>
            <w:noWrap w:val="0"/>
            <w:vAlign w:val="center"/>
          </w:tcPr>
          <w:p w14:paraId="0FA23BD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default"/>
                <w:color w:val="000000" w:themeColor="text1"/>
                <w:szCs w:val="22"/>
                <w:lang w:val="en-US" w:eastAsia="zh-CN"/>
                <w14:textFill>
                  <w14:solidFill>
                    <w14:schemeClr w14:val="tx1"/>
                  </w14:solidFill>
                </w14:textFill>
              </w:rPr>
              <w:t>CO</w:t>
            </w:r>
          </w:p>
        </w:tc>
        <w:tc>
          <w:tcPr>
            <w:tcW w:w="1376" w:type="pct"/>
            <w:tcBorders>
              <w:top w:val="single" w:color="auto" w:sz="4" w:space="0"/>
              <w:left w:val="single" w:color="auto" w:sz="4" w:space="0"/>
              <w:bottom w:val="single" w:color="auto" w:sz="4" w:space="0"/>
              <w:right w:val="single" w:color="auto" w:sz="4" w:space="0"/>
            </w:tcBorders>
            <w:noWrap w:val="0"/>
            <w:vAlign w:val="center"/>
          </w:tcPr>
          <w:p w14:paraId="2457611E">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default"/>
                <w:color w:val="000000" w:themeColor="text1"/>
                <w:szCs w:val="22"/>
                <w:lang w:val="en-US" w:eastAsia="zh-CN"/>
                <w14:textFill>
                  <w14:solidFill>
                    <w14:schemeClr w14:val="tx1"/>
                  </w14:solidFill>
                </w14:textFill>
              </w:rPr>
              <w:t>24小时第95百位分数</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048BE92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1.2</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3F94144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eastAsia"/>
                <w:color w:val="000000" w:themeColor="text1"/>
                <w:szCs w:val="22"/>
                <w14:textFill>
                  <w14:solidFill>
                    <w14:schemeClr w14:val="tx1"/>
                  </w14:solidFill>
                </w14:textFill>
              </w:rPr>
              <w:t>4</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3BB148A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30</w:t>
            </w:r>
          </w:p>
        </w:tc>
        <w:tc>
          <w:tcPr>
            <w:tcW w:w="1152" w:type="dxa"/>
            <w:tcBorders>
              <w:top w:val="single" w:color="auto" w:sz="4" w:space="0"/>
              <w:left w:val="single" w:color="auto" w:sz="4" w:space="0"/>
              <w:bottom w:val="single" w:color="auto" w:sz="4" w:space="0"/>
              <w:right w:val="nil"/>
            </w:tcBorders>
            <w:noWrap w:val="0"/>
            <w:vAlign w:val="center"/>
          </w:tcPr>
          <w:p w14:paraId="0488820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14:textFill>
                  <w14:solidFill>
                    <w14:schemeClr w14:val="tx1"/>
                  </w14:solidFill>
                </w14:textFill>
              </w:rPr>
            </w:pPr>
            <w:r>
              <w:rPr>
                <w:color w:val="000000" w:themeColor="text1"/>
                <w:szCs w:val="22"/>
                <w14:textFill>
                  <w14:solidFill>
                    <w14:schemeClr w14:val="tx1"/>
                  </w14:solidFill>
                </w14:textFill>
              </w:rPr>
              <w:t>达标</w:t>
            </w:r>
          </w:p>
        </w:tc>
      </w:tr>
      <w:tr w14:paraId="1C612E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45" w:type="pct"/>
            <w:tcBorders>
              <w:top w:val="single" w:color="auto" w:sz="4" w:space="0"/>
              <w:left w:val="nil"/>
              <w:bottom w:val="single" w:color="auto" w:sz="12" w:space="0"/>
              <w:right w:val="single" w:color="auto" w:sz="4" w:space="0"/>
            </w:tcBorders>
            <w:noWrap w:val="0"/>
            <w:vAlign w:val="center"/>
          </w:tcPr>
          <w:p w14:paraId="377C215F">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default"/>
                <w:color w:val="000000" w:themeColor="text1"/>
                <w:szCs w:val="22"/>
                <w:lang w:val="en-US" w:eastAsia="zh-CN"/>
                <w14:textFill>
                  <w14:solidFill>
                    <w14:schemeClr w14:val="tx1"/>
                  </w14:solidFill>
                </w14:textFill>
              </w:rPr>
              <w:t>O</w:t>
            </w:r>
            <w:r>
              <w:rPr>
                <w:rFonts w:hint="default"/>
                <w:color w:val="000000" w:themeColor="text1"/>
                <w:szCs w:val="22"/>
                <w:vertAlign w:val="subscript"/>
                <w:lang w:val="en-US" w:eastAsia="zh-CN"/>
                <w14:textFill>
                  <w14:solidFill>
                    <w14:schemeClr w14:val="tx1"/>
                  </w14:solidFill>
                </w14:textFill>
              </w:rPr>
              <w:t>3</w:t>
            </w:r>
          </w:p>
        </w:tc>
        <w:tc>
          <w:tcPr>
            <w:tcW w:w="1376" w:type="pct"/>
            <w:tcBorders>
              <w:top w:val="single" w:color="auto" w:sz="4" w:space="0"/>
              <w:left w:val="single" w:color="auto" w:sz="4" w:space="0"/>
              <w:bottom w:val="single" w:color="auto" w:sz="12" w:space="0"/>
              <w:right w:val="single" w:color="auto" w:sz="4" w:space="0"/>
            </w:tcBorders>
            <w:noWrap w:val="0"/>
            <w:vAlign w:val="center"/>
          </w:tcPr>
          <w:p w14:paraId="0983EA77">
            <w:pPr>
              <w:keepNext w:val="0"/>
              <w:keepLines w:val="0"/>
              <w:pageBreakBefore w:val="0"/>
              <w:widowControl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default"/>
                <w:color w:val="000000" w:themeColor="text1"/>
                <w:szCs w:val="22"/>
                <w:lang w:eastAsia="zh-CN"/>
                <w14:textFill>
                  <w14:solidFill>
                    <w14:schemeClr w14:val="tx1"/>
                  </w14:solidFill>
                </w14:textFill>
              </w:rPr>
              <w:t>最大</w:t>
            </w:r>
            <w:r>
              <w:rPr>
                <w:rFonts w:hint="default"/>
                <w:color w:val="000000" w:themeColor="text1"/>
                <w:szCs w:val="22"/>
                <w:lang w:val="en-US" w:eastAsia="zh-CN"/>
                <w14:textFill>
                  <w14:solidFill>
                    <w14:schemeClr w14:val="tx1"/>
                  </w14:solidFill>
                </w14:textFill>
              </w:rPr>
              <w:t>8小时滑动平均值第90百位分数</w:t>
            </w:r>
          </w:p>
        </w:tc>
        <w:tc>
          <w:tcPr>
            <w:tcW w:w="1380" w:type="dxa"/>
            <w:tcBorders>
              <w:top w:val="single" w:color="auto" w:sz="4" w:space="0"/>
              <w:left w:val="single" w:color="auto" w:sz="4" w:space="0"/>
              <w:bottom w:val="single" w:color="auto" w:sz="12" w:space="0"/>
              <w:right w:val="single" w:color="auto" w:sz="4" w:space="0"/>
            </w:tcBorders>
            <w:noWrap w:val="0"/>
            <w:vAlign w:val="center"/>
          </w:tcPr>
          <w:p w14:paraId="37F506F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152</w:t>
            </w:r>
          </w:p>
        </w:tc>
        <w:tc>
          <w:tcPr>
            <w:tcW w:w="1124" w:type="dxa"/>
            <w:tcBorders>
              <w:top w:val="single" w:color="auto" w:sz="4" w:space="0"/>
              <w:left w:val="single" w:color="auto" w:sz="4" w:space="0"/>
              <w:bottom w:val="single" w:color="auto" w:sz="12" w:space="0"/>
              <w:right w:val="single" w:color="auto" w:sz="4" w:space="0"/>
            </w:tcBorders>
            <w:noWrap w:val="0"/>
            <w:vAlign w:val="center"/>
          </w:tcPr>
          <w:p w14:paraId="6EA1DB7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eastAsia"/>
                <w:color w:val="000000" w:themeColor="text1"/>
                <w:szCs w:val="22"/>
                <w14:textFill>
                  <w14:solidFill>
                    <w14:schemeClr w14:val="tx1"/>
                  </w14:solidFill>
                </w14:textFill>
              </w:rPr>
              <w:t>160</w:t>
            </w:r>
          </w:p>
        </w:tc>
        <w:tc>
          <w:tcPr>
            <w:tcW w:w="1291" w:type="dxa"/>
            <w:tcBorders>
              <w:top w:val="single" w:color="auto" w:sz="4" w:space="0"/>
              <w:left w:val="single" w:color="auto" w:sz="4" w:space="0"/>
              <w:bottom w:val="single" w:color="auto" w:sz="12" w:space="0"/>
              <w:right w:val="single" w:color="auto" w:sz="4" w:space="0"/>
            </w:tcBorders>
            <w:noWrap w:val="0"/>
            <w:vAlign w:val="center"/>
          </w:tcPr>
          <w:p w14:paraId="25FEB7D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lang w:val="en-US" w:eastAsia="zh-CN"/>
                <w14:textFill>
                  <w14:solidFill>
                    <w14:schemeClr w14:val="tx1"/>
                  </w14:solidFill>
                </w14:textFill>
              </w:rPr>
            </w:pPr>
            <w:r>
              <w:rPr>
                <w:rFonts w:hint="eastAsia"/>
                <w:color w:val="000000" w:themeColor="text1"/>
                <w:szCs w:val="22"/>
                <w:lang w:val="en-US" w:eastAsia="zh-CN"/>
                <w14:textFill>
                  <w14:solidFill>
                    <w14:schemeClr w14:val="tx1"/>
                  </w14:solidFill>
                </w14:textFill>
              </w:rPr>
              <w:t>95</w:t>
            </w:r>
          </w:p>
        </w:tc>
        <w:tc>
          <w:tcPr>
            <w:tcW w:w="1152" w:type="dxa"/>
            <w:tcBorders>
              <w:top w:val="single" w:color="auto" w:sz="4" w:space="0"/>
              <w:left w:val="single" w:color="auto" w:sz="4" w:space="0"/>
              <w:bottom w:val="single" w:color="auto" w:sz="12" w:space="0"/>
              <w:right w:val="nil"/>
            </w:tcBorders>
            <w:noWrap w:val="0"/>
            <w:vAlign w:val="center"/>
          </w:tcPr>
          <w:p w14:paraId="0E2AED1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jc w:val="center"/>
              <w:textAlignment w:val="auto"/>
              <w:rPr>
                <w:rFonts w:hint="default"/>
                <w:color w:val="000000" w:themeColor="text1"/>
                <w:szCs w:val="22"/>
                <w:lang w:eastAsia="zh-CN"/>
                <w14:textFill>
                  <w14:solidFill>
                    <w14:schemeClr w14:val="tx1"/>
                  </w14:solidFill>
                </w14:textFill>
              </w:rPr>
            </w:pPr>
            <w:r>
              <w:rPr>
                <w:rFonts w:hint="eastAsia"/>
                <w:color w:val="000000" w:themeColor="text1"/>
                <w:szCs w:val="22"/>
                <w14:textFill>
                  <w14:solidFill>
                    <w14:schemeClr w14:val="tx1"/>
                  </w14:solidFill>
                </w14:textFill>
              </w:rPr>
              <w:t>达标</w:t>
            </w:r>
          </w:p>
        </w:tc>
      </w:tr>
    </w:tbl>
    <w:p w14:paraId="33DCCE95">
      <w:pPr>
        <w:autoSpaceDE w:val="0"/>
        <w:autoSpaceDN w:val="0"/>
        <w:adjustRightInd w:val="0"/>
        <w:jc w:val="left"/>
        <w:rPr>
          <w:color w:val="000000" w:themeColor="text1"/>
          <w14:textFill>
            <w14:solidFill>
              <w14:schemeClr w14:val="tx1"/>
            </w14:solidFill>
          </w14:textFill>
        </w:rPr>
      </w:pPr>
      <w:r>
        <w:rPr>
          <w:color w:val="000000" w:themeColor="text1"/>
          <w14:textFill>
            <w14:solidFill>
              <w14:schemeClr w14:val="tx1"/>
            </w14:solidFill>
          </w14:textFill>
        </w:rPr>
        <w:t>注：CO单位为mg/m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p w14:paraId="3C1491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项目所在地为大气二类功能区，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根据质量公报，</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项目所在地2024年基本污染物均能满足《环境空气质量标准》（GB3095-2012）二级标准，综上所述，判定项目所在区域属于达标区。</w:t>
      </w:r>
    </w:p>
    <w:p w14:paraId="26AF4125">
      <w:pPr>
        <w:pStyle w:val="3"/>
        <w:pageBreakBefore w:val="0"/>
        <w:kinsoku/>
        <w:wordWrap/>
        <w:overflowPunct/>
        <w:topLinePunct w:val="0"/>
        <w:autoSpaceDE/>
        <w:autoSpaceDN/>
        <w:bidi w:val="0"/>
        <w:adjustRightInd/>
        <w:snapToGrid w:val="0"/>
        <w:spacing w:before="0" w:after="0" w:line="360" w:lineRule="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lang w:val="en-US" w:eastAsia="zh-CN"/>
        </w:rPr>
        <w:t>4.2</w:t>
      </w:r>
      <w:r>
        <w:rPr>
          <w:rFonts w:hint="default" w:ascii="Times New Roman" w:hAnsi="Times New Roman" w:eastAsia="宋体" w:cs="Times New Roman"/>
          <w:b/>
          <w:bCs/>
          <w:caps w:val="0"/>
          <w:color w:val="auto"/>
          <w:sz w:val="28"/>
          <w:szCs w:val="28"/>
        </w:rPr>
        <w:t>区域污染物环境质量现状</w:t>
      </w:r>
    </w:p>
    <w:p w14:paraId="36DA5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w:t>
      </w:r>
      <w:r>
        <w:rPr>
          <w:rFonts w:hint="eastAsia" w:cs="Times New Roman"/>
          <w:color w:val="auto"/>
          <w:sz w:val="24"/>
          <w:szCs w:val="24"/>
          <w:lang w:val="en-US" w:eastAsia="zh-CN"/>
        </w:rPr>
        <w:t>特征污染物</w:t>
      </w:r>
      <w:r>
        <w:rPr>
          <w:rFonts w:hint="default" w:ascii="Times New Roman" w:hAnsi="Times New Roman" w:eastAsia="宋体" w:cs="Times New Roman"/>
          <w:color w:val="auto"/>
          <w:sz w:val="24"/>
          <w:szCs w:val="24"/>
          <w:lang w:val="en-US" w:eastAsia="zh-CN"/>
        </w:rPr>
        <w:t>评价因子为</w:t>
      </w:r>
      <w:r>
        <w:rPr>
          <w:rFonts w:ascii="Times New Roman" w:hAnsi="Times New Roman" w:eastAsia="宋体" w:cs="Times New Roman"/>
          <w:color w:val="000000" w:themeColor="text1"/>
          <w:sz w:val="24"/>
          <w:szCs w:val="24"/>
          <w14:textFill>
            <w14:solidFill>
              <w14:schemeClr w14:val="tx1"/>
            </w14:solidFill>
          </w14:textFill>
        </w:rPr>
        <w:t>TSP、</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甲醛</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、非甲烷总烃，</w:t>
      </w:r>
      <w:r>
        <w:rPr>
          <w:rFonts w:hint="eastAsia" w:cs="Times New Roman"/>
          <w:color w:val="000000" w:themeColor="text1"/>
          <w:sz w:val="24"/>
          <w:szCs w:val="24"/>
          <w:lang w:val="en-US" w:eastAsia="zh-CN"/>
          <w14:textFill>
            <w14:solidFill>
              <w14:schemeClr w14:val="tx1"/>
            </w14:solidFill>
          </w14:textFill>
        </w:rPr>
        <w:t>基本污染物评价因子</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引用</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如皋</w:t>
      </w:r>
      <w:r>
        <w:rPr>
          <w:rFonts w:hint="default" w:ascii="Times New Roman" w:hAnsi="Times New Roman" w:eastAsia="宋体" w:cs="Times New Roman"/>
          <w:color w:val="000000" w:themeColor="text1"/>
          <w:sz w:val="24"/>
          <w:szCs w:val="24"/>
          <w14:textFill>
            <w14:solidFill>
              <w14:schemeClr w14:val="tx1"/>
            </w14:solidFill>
          </w14:textFill>
        </w:rPr>
        <w:t>市</w:t>
      </w:r>
      <w:r>
        <w:rPr>
          <w:rFonts w:hint="default" w:ascii="Times New Roman" w:hAnsi="Times New Roman" w:eastAsia="宋体" w:cs="Times New Roman"/>
          <w:color w:val="000000" w:themeColor="text1"/>
          <w:sz w:val="24"/>
          <w:szCs w:val="24"/>
          <w:lang w:eastAsia="zh-CN"/>
          <w14:textFill>
            <w14:solidFill>
              <w14:schemeClr w14:val="tx1"/>
            </w14:solidFill>
          </w14:textFill>
        </w:rPr>
        <w:t>生态</w:t>
      </w:r>
      <w:r>
        <w:rPr>
          <w:rFonts w:hint="default" w:ascii="Times New Roman" w:hAnsi="Times New Roman" w:eastAsia="宋体" w:cs="Times New Roman"/>
          <w:color w:val="000000" w:themeColor="text1"/>
          <w:sz w:val="24"/>
          <w:szCs w:val="24"/>
          <w14:textFill>
            <w14:solidFill>
              <w14:schemeClr w14:val="tx1"/>
            </w14:solidFill>
          </w14:textFill>
        </w:rPr>
        <w:t>环境状况公报》（20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基本污染物监测结果。</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非甲烷总烃、</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甲醛、TSP为其他污染物，</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本项目引用江苏迈斯特环境检测有限公司对如皋市弘如机械制造有限公司的环境质量现状监测报告</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监测点位G1阚庄村</w:t>
      </w:r>
      <w:r>
        <w:rPr>
          <w:rFonts w:hint="eastAsia" w:cs="Times New Roman"/>
          <w:color w:val="000000" w:themeColor="text1"/>
          <w:sz w:val="24"/>
          <w:szCs w:val="24"/>
          <w:highlight w:val="none"/>
          <w:lang w:val="en-US" w:eastAsia="zh-CN"/>
          <w14:textFill>
            <w14:solidFill>
              <w14:schemeClr w14:val="tx1"/>
            </w14:solidFill>
          </w14:textFill>
        </w:rPr>
        <w:t>八</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组位于本项目所在地西北侧212</w:t>
      </w:r>
      <w:r>
        <w:rPr>
          <w:rFonts w:hint="eastAsia" w:cs="Times New Roman"/>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米，</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监测时间为202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5.01.05~2025.01.12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监测时间在三年有效期内，因此引用数据有效</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，可作为本项目大气环境现状评价的依据。引用监测结果见表4-2</w:t>
      </w:r>
      <w:r>
        <w:rPr>
          <w:rFonts w:hint="eastAsia" w:cs="Times New Roman"/>
          <w:color w:val="000000" w:themeColor="text1"/>
          <w:sz w:val="24"/>
          <w:szCs w:val="24"/>
          <w:lang w:val="en-US" w:eastAsia="zh-CN"/>
          <w14:textFill>
            <w14:solidFill>
              <w14:schemeClr w14:val="tx1"/>
            </w14:solidFill>
          </w14:textFill>
        </w:rPr>
        <w:t>。</w:t>
      </w:r>
    </w:p>
    <w:p w14:paraId="7C948D45">
      <w:pPr>
        <w:adjustRightInd w:val="0"/>
        <w:snapToGrid w:val="0"/>
        <w:spacing w:line="24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aps w:val="0"/>
          <w:color w:val="auto"/>
          <w:sz w:val="24"/>
          <w:szCs w:val="24"/>
          <w:highlight w:val="none"/>
        </w:rPr>
        <w:t>表</w:t>
      </w:r>
      <w:r>
        <w:rPr>
          <w:rFonts w:hint="eastAsia" w:ascii="Times New Roman" w:hAnsi="Times New Roman" w:eastAsia="宋体" w:cs="Times New Roman"/>
          <w:b/>
          <w:bCs/>
          <w:caps w:val="0"/>
          <w:color w:val="auto"/>
          <w:sz w:val="24"/>
          <w:szCs w:val="24"/>
          <w:highlight w:val="none"/>
          <w:lang w:val="en-US" w:eastAsia="zh-CN"/>
        </w:rPr>
        <w:t>4</w:t>
      </w:r>
      <w:r>
        <w:rPr>
          <w:rFonts w:hint="default" w:ascii="Times New Roman" w:hAnsi="Times New Roman" w:eastAsia="宋体" w:cs="Times New Roman"/>
          <w:b/>
          <w:bCs/>
          <w:caps w:val="0"/>
          <w:color w:val="auto"/>
          <w:sz w:val="24"/>
          <w:szCs w:val="24"/>
          <w:highlight w:val="none"/>
          <w:lang w:val="en-US" w:eastAsia="zh-CN"/>
        </w:rPr>
        <w:t>-2</w:t>
      </w:r>
      <w:r>
        <w:rPr>
          <w:rFonts w:hint="default" w:ascii="Times New Roman" w:hAnsi="Times New Roman" w:eastAsia="宋体" w:cs="Times New Roman"/>
          <w:b/>
          <w:bCs/>
          <w:caps w:val="0"/>
          <w:color w:val="auto"/>
          <w:sz w:val="24"/>
          <w:szCs w:val="24"/>
          <w:highlight w:val="none"/>
        </w:rPr>
        <w:t xml:space="preserve"> </w:t>
      </w:r>
      <w:r>
        <w:rPr>
          <w:rFonts w:hint="default" w:ascii="Times New Roman" w:hAnsi="Times New Roman" w:eastAsia="宋体" w:cs="Times New Roman"/>
          <w:b/>
          <w:bCs/>
          <w:caps w:val="0"/>
          <w:color w:val="auto"/>
          <w:sz w:val="24"/>
          <w:szCs w:val="24"/>
          <w:highlight w:val="none"/>
          <w:lang w:val="en-US" w:eastAsia="zh-CN"/>
        </w:rPr>
        <w:t xml:space="preserve"> </w:t>
      </w:r>
      <w:r>
        <w:rPr>
          <w:rFonts w:hint="default" w:ascii="Times New Roman" w:hAnsi="Times New Roman" w:eastAsia="宋体" w:cs="Times New Roman"/>
          <w:b/>
          <w:color w:val="auto"/>
          <w:sz w:val="24"/>
          <w:szCs w:val="24"/>
        </w:rPr>
        <w:t>特征污染物</w:t>
      </w:r>
      <w:r>
        <w:rPr>
          <w:rFonts w:hint="default" w:ascii="Times New Roman" w:hAnsi="Times New Roman" w:eastAsia="宋体" w:cs="Times New Roman"/>
          <w:b/>
          <w:bCs/>
          <w:caps w:val="0"/>
          <w:color w:val="auto"/>
          <w:sz w:val="24"/>
          <w:szCs w:val="24"/>
          <w:highlight w:val="none"/>
          <w:lang w:eastAsia="zh-CN"/>
        </w:rPr>
        <w:t>评价区</w:t>
      </w:r>
      <w:r>
        <w:rPr>
          <w:rFonts w:hint="default" w:ascii="Times New Roman" w:hAnsi="Times New Roman" w:eastAsia="宋体" w:cs="Times New Roman"/>
          <w:b/>
          <w:bCs/>
          <w:caps w:val="0"/>
          <w:color w:val="auto"/>
          <w:sz w:val="24"/>
          <w:szCs w:val="24"/>
          <w:highlight w:val="none"/>
        </w:rPr>
        <w:t>环境空气质量现状</w:t>
      </w:r>
      <w:r>
        <w:rPr>
          <w:rFonts w:hint="eastAsia" w:cs="Times New Roman"/>
          <w:b/>
          <w:bCs/>
          <w:caps w:val="0"/>
          <w:color w:val="auto"/>
          <w:sz w:val="24"/>
          <w:szCs w:val="24"/>
          <w:highlight w:val="none"/>
          <w:lang w:eastAsia="zh-CN"/>
        </w:rPr>
        <w:t>监测</w:t>
      </w:r>
      <w:r>
        <w:rPr>
          <w:rFonts w:hint="default" w:ascii="Times New Roman" w:hAnsi="Times New Roman" w:eastAsia="宋体" w:cs="Times New Roman"/>
          <w:b/>
          <w:bCs/>
          <w:caps w:val="0"/>
          <w:color w:val="auto"/>
          <w:sz w:val="24"/>
          <w:szCs w:val="24"/>
          <w:highlight w:val="none"/>
        </w:rPr>
        <w:t>结果</w:t>
      </w:r>
    </w:p>
    <w:tbl>
      <w:tblPr>
        <w:tblStyle w:val="39"/>
        <w:tblW w:w="499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588"/>
        <w:gridCol w:w="1885"/>
        <w:gridCol w:w="1447"/>
        <w:gridCol w:w="1406"/>
        <w:gridCol w:w="900"/>
        <w:gridCol w:w="975"/>
      </w:tblGrid>
      <w:tr w14:paraId="4E0BC3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4" w:type="pct"/>
            <w:vMerge w:val="restart"/>
            <w:tcBorders>
              <w:tl2br w:val="nil"/>
              <w:tr2bl w:val="nil"/>
            </w:tcBorders>
            <w:noWrap w:val="0"/>
            <w:vAlign w:val="center"/>
          </w:tcPr>
          <w:p w14:paraId="352A745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aps w:val="0"/>
                <w:color w:val="auto"/>
                <w:sz w:val="21"/>
                <w:szCs w:val="21"/>
                <w:highlight w:val="none"/>
                <w:vertAlign w:val="baseline"/>
                <w:lang w:eastAsia="zh-CN"/>
              </w:rPr>
            </w:pPr>
            <w:r>
              <w:rPr>
                <w:rFonts w:hint="default" w:ascii="Times New Roman" w:hAnsi="Times New Roman" w:eastAsia="宋体" w:cs="Times New Roman"/>
                <w:b/>
                <w:bCs/>
                <w:caps w:val="0"/>
                <w:color w:val="auto"/>
                <w:sz w:val="21"/>
                <w:szCs w:val="21"/>
                <w:highlight w:val="none"/>
                <w:vertAlign w:val="baseline"/>
                <w:lang w:eastAsia="zh-CN"/>
              </w:rPr>
              <w:t>监测点</w:t>
            </w:r>
          </w:p>
        </w:tc>
        <w:tc>
          <w:tcPr>
            <w:tcW w:w="888" w:type="pct"/>
            <w:vMerge w:val="restart"/>
            <w:tcBorders>
              <w:tl2br w:val="nil"/>
              <w:tr2bl w:val="nil"/>
            </w:tcBorders>
            <w:noWrap w:val="0"/>
            <w:vAlign w:val="center"/>
          </w:tcPr>
          <w:p w14:paraId="3135654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aps w:val="0"/>
                <w:color w:val="auto"/>
                <w:sz w:val="21"/>
                <w:szCs w:val="21"/>
                <w:highlight w:val="none"/>
                <w:vertAlign w:val="baseline"/>
                <w:lang w:val="en-US" w:eastAsia="zh-CN"/>
              </w:rPr>
            </w:pPr>
            <w:r>
              <w:rPr>
                <w:rFonts w:hint="default" w:ascii="Times New Roman" w:hAnsi="Times New Roman" w:eastAsia="宋体" w:cs="Times New Roman"/>
                <w:b/>
                <w:bCs/>
                <w:caps w:val="0"/>
                <w:color w:val="auto"/>
                <w:sz w:val="21"/>
                <w:szCs w:val="21"/>
                <w:highlight w:val="none"/>
                <w:vertAlign w:val="baseline"/>
                <w:lang w:eastAsia="zh-CN"/>
              </w:rPr>
              <w:t>监测项目</w:t>
            </w:r>
          </w:p>
        </w:tc>
        <w:tc>
          <w:tcPr>
            <w:tcW w:w="1054" w:type="pct"/>
            <w:vMerge w:val="restart"/>
            <w:tcBorders>
              <w:tl2br w:val="nil"/>
              <w:tr2bl w:val="nil"/>
            </w:tcBorders>
            <w:noWrap w:val="0"/>
            <w:vAlign w:val="center"/>
          </w:tcPr>
          <w:p w14:paraId="73A709E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aps w:val="0"/>
                <w:color w:val="auto"/>
                <w:sz w:val="21"/>
                <w:szCs w:val="21"/>
                <w:highlight w:val="none"/>
                <w:vertAlign w:val="baseline"/>
                <w:lang w:eastAsia="zh-CN"/>
              </w:rPr>
            </w:pPr>
            <w:r>
              <w:rPr>
                <w:rFonts w:hint="default" w:ascii="Times New Roman" w:hAnsi="Times New Roman" w:eastAsia="宋体" w:cs="Times New Roman"/>
                <w:b/>
                <w:bCs/>
                <w:caps w:val="0"/>
                <w:color w:val="auto"/>
                <w:sz w:val="21"/>
                <w:szCs w:val="21"/>
                <w:highlight w:val="none"/>
                <w:vertAlign w:val="baseline"/>
                <w:lang w:eastAsia="zh-CN"/>
              </w:rPr>
              <w:t>评价标准（</w:t>
            </w:r>
            <w:r>
              <w:rPr>
                <w:rFonts w:hint="default" w:ascii="Times New Roman" w:hAnsi="Times New Roman" w:eastAsia="宋体" w:cs="Times New Roman"/>
                <w:b w:val="0"/>
                <w:bCs w:val="0"/>
                <w:caps w:val="0"/>
                <w:color w:val="auto"/>
                <w:sz w:val="21"/>
                <w:szCs w:val="21"/>
                <w:highlight w:val="none"/>
                <w:lang w:val="en-US" w:eastAsia="zh-CN"/>
              </w:rPr>
              <w:t>m</w:t>
            </w:r>
            <w:r>
              <w:rPr>
                <w:rFonts w:hint="default" w:ascii="Times New Roman" w:hAnsi="Times New Roman" w:eastAsia="宋体" w:cs="Times New Roman"/>
                <w:b w:val="0"/>
                <w:bCs w:val="0"/>
                <w:caps w:val="0"/>
                <w:color w:val="auto"/>
                <w:sz w:val="21"/>
                <w:szCs w:val="21"/>
                <w:highlight w:val="none"/>
              </w:rPr>
              <w:t>g/m</w:t>
            </w:r>
            <w:r>
              <w:rPr>
                <w:rFonts w:hint="default" w:ascii="Times New Roman" w:hAnsi="Times New Roman" w:eastAsia="宋体" w:cs="Times New Roman"/>
                <w:b w:val="0"/>
                <w:bCs w:val="0"/>
                <w:caps w:val="0"/>
                <w:color w:val="auto"/>
                <w:sz w:val="21"/>
                <w:szCs w:val="21"/>
                <w:highlight w:val="none"/>
                <w:vertAlign w:val="superscript"/>
              </w:rPr>
              <w:t>3</w:t>
            </w:r>
            <w:r>
              <w:rPr>
                <w:rFonts w:hint="default" w:ascii="Times New Roman" w:hAnsi="Times New Roman" w:eastAsia="宋体" w:cs="Times New Roman"/>
                <w:b/>
                <w:bCs/>
                <w:caps w:val="0"/>
                <w:color w:val="auto"/>
                <w:sz w:val="21"/>
                <w:szCs w:val="21"/>
                <w:highlight w:val="none"/>
                <w:vertAlign w:val="baseline"/>
                <w:lang w:eastAsia="zh-CN"/>
              </w:rPr>
              <w:t>）</w:t>
            </w:r>
          </w:p>
        </w:tc>
        <w:tc>
          <w:tcPr>
            <w:tcW w:w="2643" w:type="pct"/>
            <w:gridSpan w:val="4"/>
            <w:tcBorders>
              <w:tl2br w:val="nil"/>
              <w:tr2bl w:val="nil"/>
            </w:tcBorders>
            <w:noWrap w:val="0"/>
            <w:vAlign w:val="center"/>
          </w:tcPr>
          <w:p w14:paraId="531E764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aps w:val="0"/>
                <w:color w:val="auto"/>
                <w:sz w:val="21"/>
                <w:szCs w:val="21"/>
                <w:highlight w:val="none"/>
                <w:vertAlign w:val="baseline"/>
                <w:lang w:eastAsia="zh-CN"/>
              </w:rPr>
            </w:pPr>
            <w:r>
              <w:rPr>
                <w:rFonts w:hint="default" w:ascii="Times New Roman" w:hAnsi="Times New Roman" w:eastAsia="宋体" w:cs="Times New Roman"/>
                <w:b/>
                <w:bCs/>
                <w:caps w:val="0"/>
                <w:color w:val="auto"/>
                <w:sz w:val="21"/>
                <w:szCs w:val="21"/>
                <w:highlight w:val="none"/>
                <w:vertAlign w:val="baseline"/>
                <w:lang w:eastAsia="zh-CN"/>
              </w:rPr>
              <w:t>小时平均值（</w:t>
            </w:r>
            <w:r>
              <w:rPr>
                <w:rFonts w:hint="default" w:ascii="Times New Roman" w:hAnsi="Times New Roman" w:eastAsia="宋体" w:cs="Times New Roman"/>
                <w:b/>
                <w:bCs/>
                <w:caps w:val="0"/>
                <w:color w:val="auto"/>
                <w:sz w:val="21"/>
                <w:szCs w:val="21"/>
                <w:highlight w:val="none"/>
                <w:vertAlign w:val="baseline"/>
                <w:lang w:val="en-US" w:eastAsia="zh-CN"/>
              </w:rPr>
              <w:t>TSP为日均值</w:t>
            </w:r>
            <w:r>
              <w:rPr>
                <w:rFonts w:hint="default" w:ascii="Times New Roman" w:hAnsi="Times New Roman" w:eastAsia="宋体" w:cs="Times New Roman"/>
                <w:b/>
                <w:bCs/>
                <w:caps w:val="0"/>
                <w:color w:val="auto"/>
                <w:sz w:val="21"/>
                <w:szCs w:val="21"/>
                <w:highlight w:val="none"/>
                <w:vertAlign w:val="baseline"/>
                <w:lang w:eastAsia="zh-CN"/>
              </w:rPr>
              <w:t>）</w:t>
            </w:r>
          </w:p>
        </w:tc>
      </w:tr>
      <w:tr w14:paraId="4E2F49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4" w:type="pct"/>
            <w:vMerge w:val="continue"/>
            <w:tcBorders>
              <w:tl2br w:val="nil"/>
              <w:tr2bl w:val="nil"/>
            </w:tcBorders>
            <w:noWrap w:val="0"/>
            <w:vAlign w:val="center"/>
          </w:tcPr>
          <w:p w14:paraId="4BC2893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aps w:val="0"/>
                <w:color w:val="auto"/>
                <w:sz w:val="21"/>
                <w:szCs w:val="21"/>
                <w:highlight w:val="none"/>
                <w:vertAlign w:val="baseline"/>
              </w:rPr>
            </w:pPr>
          </w:p>
        </w:tc>
        <w:tc>
          <w:tcPr>
            <w:tcW w:w="888" w:type="pct"/>
            <w:vMerge w:val="continue"/>
            <w:tcBorders>
              <w:tl2br w:val="nil"/>
              <w:tr2bl w:val="nil"/>
            </w:tcBorders>
            <w:noWrap w:val="0"/>
            <w:vAlign w:val="center"/>
          </w:tcPr>
          <w:p w14:paraId="021CE9A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aps w:val="0"/>
                <w:color w:val="auto"/>
                <w:sz w:val="21"/>
                <w:szCs w:val="21"/>
                <w:highlight w:val="none"/>
                <w:vertAlign w:val="baseline"/>
              </w:rPr>
            </w:pPr>
          </w:p>
        </w:tc>
        <w:tc>
          <w:tcPr>
            <w:tcW w:w="1054" w:type="pct"/>
            <w:vMerge w:val="continue"/>
            <w:tcBorders>
              <w:tl2br w:val="nil"/>
              <w:tr2bl w:val="nil"/>
            </w:tcBorders>
            <w:noWrap w:val="0"/>
            <w:vAlign w:val="center"/>
          </w:tcPr>
          <w:p w14:paraId="126BAE2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aps w:val="0"/>
                <w:color w:val="auto"/>
                <w:sz w:val="21"/>
                <w:szCs w:val="21"/>
                <w:highlight w:val="none"/>
                <w:vertAlign w:val="baseline"/>
              </w:rPr>
            </w:pPr>
          </w:p>
        </w:tc>
        <w:tc>
          <w:tcPr>
            <w:tcW w:w="809" w:type="pct"/>
            <w:tcBorders>
              <w:tl2br w:val="nil"/>
              <w:tr2bl w:val="nil"/>
            </w:tcBorders>
            <w:noWrap w:val="0"/>
            <w:vAlign w:val="center"/>
          </w:tcPr>
          <w:p w14:paraId="63161B2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aps w:val="0"/>
                <w:color w:val="auto"/>
                <w:sz w:val="21"/>
                <w:szCs w:val="21"/>
                <w:highlight w:val="none"/>
                <w:vertAlign w:val="baseline"/>
                <w:lang w:eastAsia="zh-CN"/>
              </w:rPr>
            </w:pPr>
            <w:r>
              <w:rPr>
                <w:rFonts w:hint="default" w:ascii="Times New Roman" w:hAnsi="Times New Roman" w:eastAsia="宋体" w:cs="Times New Roman"/>
                <w:b/>
                <w:bCs/>
                <w:caps w:val="0"/>
                <w:color w:val="auto"/>
                <w:sz w:val="21"/>
                <w:szCs w:val="21"/>
                <w:highlight w:val="none"/>
                <w:vertAlign w:val="baseline"/>
                <w:lang w:eastAsia="zh-CN"/>
              </w:rPr>
              <w:t>浓度范围</w:t>
            </w:r>
          </w:p>
        </w:tc>
        <w:tc>
          <w:tcPr>
            <w:tcW w:w="786" w:type="pct"/>
            <w:tcBorders>
              <w:tl2br w:val="nil"/>
              <w:tr2bl w:val="nil"/>
            </w:tcBorders>
            <w:noWrap w:val="0"/>
            <w:vAlign w:val="center"/>
          </w:tcPr>
          <w:p w14:paraId="1AF69F9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aps w:val="0"/>
                <w:color w:val="auto"/>
                <w:sz w:val="21"/>
                <w:szCs w:val="21"/>
                <w:highlight w:val="none"/>
                <w:vertAlign w:val="baseline"/>
                <w:lang w:val="en-US" w:eastAsia="zh-CN"/>
              </w:rPr>
            </w:pPr>
            <w:r>
              <w:rPr>
                <w:rFonts w:hint="default" w:ascii="Times New Roman" w:hAnsi="Times New Roman" w:eastAsia="宋体" w:cs="Times New Roman"/>
                <w:b/>
                <w:bCs/>
                <w:caps w:val="0"/>
                <w:color w:val="auto"/>
                <w:sz w:val="21"/>
                <w:szCs w:val="21"/>
                <w:highlight w:val="none"/>
                <w:vertAlign w:val="baseline"/>
                <w:lang w:eastAsia="zh-CN"/>
              </w:rPr>
              <w:t>最大浓度占标率</w:t>
            </w:r>
            <w:r>
              <w:rPr>
                <w:rFonts w:hint="default" w:ascii="Times New Roman" w:hAnsi="Times New Roman" w:eastAsia="宋体" w:cs="Times New Roman"/>
                <w:b/>
                <w:bCs/>
                <w:caps w:val="0"/>
                <w:color w:val="auto"/>
                <w:sz w:val="21"/>
                <w:szCs w:val="21"/>
                <w:highlight w:val="none"/>
                <w:vertAlign w:val="baseline"/>
                <w:lang w:val="en-US" w:eastAsia="zh-CN"/>
              </w:rPr>
              <w:t>%</w:t>
            </w:r>
          </w:p>
        </w:tc>
        <w:tc>
          <w:tcPr>
            <w:tcW w:w="503" w:type="pct"/>
            <w:tcBorders>
              <w:tl2br w:val="nil"/>
              <w:tr2bl w:val="nil"/>
            </w:tcBorders>
            <w:noWrap w:val="0"/>
            <w:vAlign w:val="center"/>
          </w:tcPr>
          <w:p w14:paraId="67D1F4AC">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aps w:val="0"/>
                <w:color w:val="auto"/>
                <w:sz w:val="21"/>
                <w:szCs w:val="21"/>
                <w:highlight w:val="none"/>
                <w:vertAlign w:val="baseline"/>
                <w:lang w:val="en-US" w:eastAsia="zh-CN"/>
              </w:rPr>
            </w:pPr>
            <w:r>
              <w:rPr>
                <w:rFonts w:hint="default" w:ascii="Times New Roman" w:hAnsi="Times New Roman" w:eastAsia="宋体" w:cs="Times New Roman"/>
                <w:b/>
                <w:bCs/>
                <w:caps w:val="0"/>
                <w:color w:val="auto"/>
                <w:sz w:val="21"/>
                <w:szCs w:val="21"/>
                <w:highlight w:val="none"/>
                <w:vertAlign w:val="baseline"/>
                <w:lang w:eastAsia="zh-CN"/>
              </w:rPr>
              <w:t>超标率</w:t>
            </w:r>
            <w:r>
              <w:rPr>
                <w:rFonts w:hint="default" w:ascii="Times New Roman" w:hAnsi="Times New Roman" w:eastAsia="宋体" w:cs="Times New Roman"/>
                <w:b/>
                <w:bCs/>
                <w:caps w:val="0"/>
                <w:color w:val="auto"/>
                <w:sz w:val="21"/>
                <w:szCs w:val="21"/>
                <w:highlight w:val="none"/>
                <w:vertAlign w:val="baseline"/>
                <w:lang w:val="en-US" w:eastAsia="zh-CN"/>
              </w:rPr>
              <w:t>%</w:t>
            </w:r>
          </w:p>
        </w:tc>
        <w:tc>
          <w:tcPr>
            <w:tcW w:w="544" w:type="pct"/>
            <w:tcBorders>
              <w:tl2br w:val="nil"/>
              <w:tr2bl w:val="nil"/>
            </w:tcBorders>
            <w:noWrap w:val="0"/>
            <w:vAlign w:val="center"/>
          </w:tcPr>
          <w:p w14:paraId="664EC53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aps w:val="0"/>
                <w:color w:val="auto"/>
                <w:sz w:val="21"/>
                <w:szCs w:val="21"/>
                <w:highlight w:val="none"/>
                <w:vertAlign w:val="baseline"/>
                <w:lang w:eastAsia="zh-CN"/>
              </w:rPr>
            </w:pPr>
            <w:r>
              <w:rPr>
                <w:rFonts w:hint="default" w:ascii="Times New Roman" w:hAnsi="Times New Roman" w:eastAsia="宋体" w:cs="Times New Roman"/>
                <w:b/>
                <w:bCs/>
                <w:caps w:val="0"/>
                <w:color w:val="auto"/>
                <w:sz w:val="21"/>
                <w:szCs w:val="21"/>
                <w:highlight w:val="none"/>
                <w:vertAlign w:val="baseline"/>
                <w:lang w:eastAsia="zh-CN"/>
              </w:rPr>
              <w:t>达标情况</w:t>
            </w:r>
          </w:p>
        </w:tc>
      </w:tr>
      <w:tr w14:paraId="6071CD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4" w:type="pct"/>
            <w:vMerge w:val="restart"/>
            <w:tcBorders>
              <w:tl2br w:val="nil"/>
              <w:tr2bl w:val="nil"/>
            </w:tcBorders>
            <w:noWrap w:val="0"/>
            <w:vAlign w:val="center"/>
          </w:tcPr>
          <w:p w14:paraId="7BAEBAF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t>G1</w:t>
            </w:r>
          </w:p>
        </w:tc>
        <w:tc>
          <w:tcPr>
            <w:tcW w:w="888" w:type="pct"/>
            <w:tcBorders>
              <w:tl2br w:val="nil"/>
              <w:tr2bl w:val="nil"/>
            </w:tcBorders>
            <w:noWrap w:val="0"/>
            <w:vAlign w:val="center"/>
          </w:tcPr>
          <w:p w14:paraId="2A45278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t>TSP</w:t>
            </w:r>
          </w:p>
        </w:tc>
        <w:tc>
          <w:tcPr>
            <w:tcW w:w="1054" w:type="pct"/>
            <w:tcBorders>
              <w:tl2br w:val="nil"/>
              <w:tr2bl w:val="nil"/>
            </w:tcBorders>
            <w:noWrap w:val="0"/>
            <w:vAlign w:val="center"/>
          </w:tcPr>
          <w:p w14:paraId="26A3820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0.3</w:t>
            </w:r>
          </w:p>
        </w:tc>
        <w:tc>
          <w:tcPr>
            <w:tcW w:w="809" w:type="pct"/>
            <w:tcBorders>
              <w:tl2br w:val="nil"/>
              <w:tr2bl w:val="nil"/>
            </w:tcBorders>
            <w:noWrap w:val="0"/>
            <w:vAlign w:val="center"/>
          </w:tcPr>
          <w:p w14:paraId="0D6E673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t>0.1</w:t>
            </w:r>
            <w:r>
              <w:rPr>
                <w:rFonts w:hint="eastAsia" w:cs="Times New Roman"/>
                <w:b w:val="0"/>
                <w:bCs w:val="0"/>
                <w:caps w:val="0"/>
                <w:color w:val="000000" w:themeColor="text1"/>
                <w:sz w:val="21"/>
                <w:szCs w:val="21"/>
                <w:highlight w:val="none"/>
                <w:vertAlign w:val="baseline"/>
                <w:lang w:val="en-US" w:eastAsia="zh-CN"/>
                <w14:textFill>
                  <w14:solidFill>
                    <w14:schemeClr w14:val="tx1"/>
                  </w14:solidFill>
                </w14:textFill>
              </w:rPr>
              <w:t>53</w:t>
            </w:r>
            <w: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t>~0.</w:t>
            </w:r>
            <w:r>
              <w:rPr>
                <w:rFonts w:hint="eastAsia" w:cs="Times New Roman"/>
                <w:b w:val="0"/>
                <w:bCs w:val="0"/>
                <w:caps w:val="0"/>
                <w:color w:val="000000" w:themeColor="text1"/>
                <w:sz w:val="21"/>
                <w:szCs w:val="21"/>
                <w:highlight w:val="none"/>
                <w:vertAlign w:val="baseline"/>
                <w:lang w:val="en-US" w:eastAsia="zh-CN"/>
                <w14:textFill>
                  <w14:solidFill>
                    <w14:schemeClr w14:val="tx1"/>
                  </w14:solidFill>
                </w14:textFill>
              </w:rPr>
              <w:t>198</w:t>
            </w:r>
          </w:p>
        </w:tc>
        <w:tc>
          <w:tcPr>
            <w:tcW w:w="1406" w:type="dxa"/>
            <w:tcBorders>
              <w:tl2br w:val="nil"/>
              <w:tr2bl w:val="nil"/>
            </w:tcBorders>
            <w:noWrap w:val="0"/>
            <w:vAlign w:val="center"/>
          </w:tcPr>
          <w:p w14:paraId="46EAFC89">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aps w:val="0"/>
                <w:color w:val="000000" w:themeColor="text1"/>
                <w:sz w:val="21"/>
                <w:szCs w:val="21"/>
                <w:highlight w:val="none"/>
                <w:vertAlign w:val="baseline"/>
                <w:lang w:val="en-US" w:eastAsia="zh-CN"/>
                <w14:textFill>
                  <w14:solidFill>
                    <w14:schemeClr w14:val="tx1"/>
                  </w14:solidFill>
                </w14:textFill>
              </w:rPr>
              <w:t>22%</w:t>
            </w:r>
          </w:p>
        </w:tc>
        <w:tc>
          <w:tcPr>
            <w:tcW w:w="503" w:type="pct"/>
            <w:tcBorders>
              <w:tl2br w:val="nil"/>
              <w:tr2bl w:val="nil"/>
            </w:tcBorders>
            <w:noWrap w:val="0"/>
            <w:vAlign w:val="center"/>
          </w:tcPr>
          <w:p w14:paraId="433A295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t>0</w:t>
            </w:r>
          </w:p>
        </w:tc>
        <w:tc>
          <w:tcPr>
            <w:tcW w:w="544" w:type="pct"/>
            <w:tcBorders>
              <w:tl2br w:val="nil"/>
              <w:tr2bl w:val="nil"/>
            </w:tcBorders>
            <w:noWrap w:val="0"/>
            <w:vAlign w:val="center"/>
          </w:tcPr>
          <w:p w14:paraId="2320579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vertAlign w:val="baseline"/>
                <w:lang w:eastAsia="zh-CN"/>
                <w14:textFill>
                  <w14:solidFill>
                    <w14:schemeClr w14:val="tx1"/>
                  </w14:solidFill>
                </w14:textFill>
              </w:rPr>
              <w:t>达标</w:t>
            </w:r>
          </w:p>
        </w:tc>
      </w:tr>
      <w:tr w14:paraId="527393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4" w:type="pct"/>
            <w:vMerge w:val="continue"/>
            <w:tcBorders>
              <w:tl2br w:val="nil"/>
              <w:tr2bl w:val="nil"/>
            </w:tcBorders>
            <w:noWrap w:val="0"/>
            <w:vAlign w:val="center"/>
          </w:tcPr>
          <w:p w14:paraId="68FF920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pPr>
          </w:p>
        </w:tc>
        <w:tc>
          <w:tcPr>
            <w:tcW w:w="888" w:type="pct"/>
            <w:tcBorders>
              <w:tl2br w:val="nil"/>
              <w:tr2bl w:val="nil"/>
            </w:tcBorders>
            <w:noWrap w:val="0"/>
            <w:vAlign w:val="center"/>
          </w:tcPr>
          <w:p w14:paraId="097E0A9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vertAlign w:val="baseline"/>
                <w:lang w:eastAsia="zh-CN"/>
                <w14:textFill>
                  <w14:solidFill>
                    <w14:schemeClr w14:val="tx1"/>
                  </w14:solidFill>
                </w14:textFill>
              </w:rPr>
              <w:t>非甲烷总烃</w:t>
            </w:r>
          </w:p>
        </w:tc>
        <w:tc>
          <w:tcPr>
            <w:tcW w:w="1054" w:type="pct"/>
            <w:tcBorders>
              <w:tl2br w:val="nil"/>
              <w:tr2bl w:val="nil"/>
            </w:tcBorders>
            <w:noWrap w:val="0"/>
            <w:vAlign w:val="center"/>
          </w:tcPr>
          <w:p w14:paraId="75E39DA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t>2.0</w:t>
            </w:r>
          </w:p>
        </w:tc>
        <w:tc>
          <w:tcPr>
            <w:tcW w:w="809" w:type="pct"/>
            <w:tcBorders>
              <w:tl2br w:val="nil"/>
              <w:tr2bl w:val="nil"/>
            </w:tcBorders>
            <w:noWrap w:val="0"/>
            <w:vAlign w:val="center"/>
          </w:tcPr>
          <w:p w14:paraId="2325A18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t>0.</w:t>
            </w:r>
            <w:r>
              <w:rPr>
                <w:rFonts w:hint="eastAsia" w:cs="Times New Roman"/>
                <w:b w:val="0"/>
                <w:bCs w:val="0"/>
                <w:caps w:val="0"/>
                <w:color w:val="000000" w:themeColor="text1"/>
                <w:sz w:val="21"/>
                <w:szCs w:val="21"/>
                <w:highlight w:val="none"/>
                <w:vertAlign w:val="baseline"/>
                <w:lang w:val="en-US" w:eastAsia="zh-CN"/>
                <w14:textFill>
                  <w14:solidFill>
                    <w14:schemeClr w14:val="tx1"/>
                  </w14:solidFill>
                </w14:textFill>
              </w:rPr>
              <w:t>49</w:t>
            </w:r>
            <w: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t>~0.</w:t>
            </w:r>
            <w:r>
              <w:rPr>
                <w:rFonts w:hint="eastAsia" w:cs="Times New Roman"/>
                <w:b w:val="0"/>
                <w:bCs w:val="0"/>
                <w:caps w:val="0"/>
                <w:color w:val="000000" w:themeColor="text1"/>
                <w:sz w:val="21"/>
                <w:szCs w:val="21"/>
                <w:highlight w:val="none"/>
                <w:vertAlign w:val="baseline"/>
                <w:lang w:val="en-US" w:eastAsia="zh-CN"/>
                <w14:textFill>
                  <w14:solidFill>
                    <w14:schemeClr w14:val="tx1"/>
                  </w14:solidFill>
                </w14:textFill>
              </w:rPr>
              <w:t>91</w:t>
            </w:r>
          </w:p>
        </w:tc>
        <w:tc>
          <w:tcPr>
            <w:tcW w:w="1406" w:type="dxa"/>
            <w:tcBorders>
              <w:tl2br w:val="nil"/>
              <w:tr2bl w:val="nil"/>
            </w:tcBorders>
            <w:noWrap w:val="0"/>
            <w:vAlign w:val="center"/>
          </w:tcPr>
          <w:p w14:paraId="095FE5C9">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aps w:val="0"/>
                <w:color w:val="000000" w:themeColor="text1"/>
                <w:sz w:val="21"/>
                <w:szCs w:val="21"/>
                <w:highlight w:val="none"/>
                <w:vertAlign w:val="baseline"/>
                <w:lang w:val="en-US" w:eastAsia="zh-CN"/>
                <w14:textFill>
                  <w14:solidFill>
                    <w14:schemeClr w14:val="tx1"/>
                  </w14:solidFill>
                </w14:textFill>
              </w:rPr>
              <w:t>45%</w:t>
            </w:r>
          </w:p>
        </w:tc>
        <w:tc>
          <w:tcPr>
            <w:tcW w:w="503" w:type="pct"/>
            <w:tcBorders>
              <w:tl2br w:val="nil"/>
              <w:tr2bl w:val="nil"/>
            </w:tcBorders>
            <w:noWrap w:val="0"/>
            <w:vAlign w:val="center"/>
          </w:tcPr>
          <w:p w14:paraId="53FE3C2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t>0</w:t>
            </w:r>
          </w:p>
        </w:tc>
        <w:tc>
          <w:tcPr>
            <w:tcW w:w="544" w:type="pct"/>
            <w:tcBorders>
              <w:tl2br w:val="nil"/>
              <w:tr2bl w:val="nil"/>
            </w:tcBorders>
            <w:noWrap w:val="0"/>
            <w:vAlign w:val="center"/>
          </w:tcPr>
          <w:p w14:paraId="28DF2FE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vertAlign w:val="baseline"/>
                <w:lang w:eastAsia="zh-CN"/>
                <w14:textFill>
                  <w14:solidFill>
                    <w14:schemeClr w14:val="tx1"/>
                  </w14:solidFill>
                </w14:textFill>
              </w:rPr>
              <w:t>达标</w:t>
            </w:r>
          </w:p>
        </w:tc>
      </w:tr>
      <w:tr w14:paraId="7968C7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14" w:type="pct"/>
            <w:vMerge w:val="continue"/>
            <w:tcBorders>
              <w:tl2br w:val="nil"/>
              <w:tr2bl w:val="nil"/>
            </w:tcBorders>
            <w:noWrap w:val="0"/>
            <w:vAlign w:val="center"/>
          </w:tcPr>
          <w:p w14:paraId="5C9E47E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pPr>
          </w:p>
        </w:tc>
        <w:tc>
          <w:tcPr>
            <w:tcW w:w="888" w:type="pct"/>
            <w:tcBorders>
              <w:tl2br w:val="nil"/>
              <w:tr2bl w:val="nil"/>
            </w:tcBorders>
            <w:noWrap w:val="0"/>
            <w:vAlign w:val="center"/>
          </w:tcPr>
          <w:p w14:paraId="53BEEC2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vertAlign w:val="baseline"/>
                <w:lang w:eastAsia="zh-CN"/>
                <w14:textFill>
                  <w14:solidFill>
                    <w14:schemeClr w14:val="tx1"/>
                  </w14:solidFill>
                </w14:textFill>
              </w:rPr>
              <w:t>甲醛</w:t>
            </w:r>
          </w:p>
        </w:tc>
        <w:tc>
          <w:tcPr>
            <w:tcW w:w="1054" w:type="pct"/>
            <w:tcBorders>
              <w:tl2br w:val="nil"/>
              <w:tr2bl w:val="nil"/>
            </w:tcBorders>
            <w:noWrap w:val="0"/>
            <w:vAlign w:val="center"/>
          </w:tcPr>
          <w:p w14:paraId="5C7DD91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t>0.05</w:t>
            </w:r>
          </w:p>
        </w:tc>
        <w:tc>
          <w:tcPr>
            <w:tcW w:w="809" w:type="pct"/>
            <w:tcBorders>
              <w:tl2br w:val="nil"/>
              <w:tr2bl w:val="nil"/>
            </w:tcBorders>
            <w:noWrap w:val="0"/>
            <w:vAlign w:val="center"/>
          </w:tcPr>
          <w:p w14:paraId="55A9A64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t>ND</w:t>
            </w:r>
            <w:r>
              <w:rPr>
                <w:rFonts w:hint="eastAsia" w:cs="Times New Roman"/>
                <w:b w:val="0"/>
                <w:bCs w:val="0"/>
                <w:caps w:val="0"/>
                <w:color w:val="000000" w:themeColor="text1"/>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t>0.01</w:t>
            </w:r>
            <w:r>
              <w:rPr>
                <w:rFonts w:hint="eastAsia" w:cs="Times New Roman"/>
                <w:b w:val="0"/>
                <w:bCs w:val="0"/>
                <w:caps w:val="0"/>
                <w:color w:val="000000" w:themeColor="text1"/>
                <w:sz w:val="21"/>
                <w:szCs w:val="21"/>
                <w:highlight w:val="none"/>
                <w:vertAlign w:val="baseline"/>
                <w:lang w:val="en-US" w:eastAsia="zh-CN"/>
                <w14:textFill>
                  <w14:solidFill>
                    <w14:schemeClr w14:val="tx1"/>
                  </w14:solidFill>
                </w14:textFill>
              </w:rPr>
              <w:t>)</w:t>
            </w:r>
          </w:p>
        </w:tc>
        <w:tc>
          <w:tcPr>
            <w:tcW w:w="1406" w:type="dxa"/>
            <w:tcBorders>
              <w:tl2br w:val="nil"/>
              <w:tr2bl w:val="nil"/>
            </w:tcBorders>
            <w:noWrap w:val="0"/>
            <w:vAlign w:val="center"/>
          </w:tcPr>
          <w:p w14:paraId="5FE3DAF3">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aps w:val="0"/>
                <w:color w:val="000000" w:themeColor="text1"/>
                <w:sz w:val="21"/>
                <w:szCs w:val="21"/>
                <w:highlight w:val="none"/>
                <w:vertAlign w:val="baseline"/>
                <w:lang w:val="en-US" w:eastAsia="zh-CN"/>
                <w14:textFill>
                  <w14:solidFill>
                    <w14:schemeClr w14:val="tx1"/>
                  </w14:solidFill>
                </w14:textFill>
              </w:rPr>
              <w:t>20%</w:t>
            </w:r>
          </w:p>
        </w:tc>
        <w:tc>
          <w:tcPr>
            <w:tcW w:w="503" w:type="pct"/>
            <w:tcBorders>
              <w:tl2br w:val="nil"/>
              <w:tr2bl w:val="nil"/>
            </w:tcBorders>
            <w:noWrap w:val="0"/>
            <w:vAlign w:val="center"/>
          </w:tcPr>
          <w:p w14:paraId="7060873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vertAlign w:val="baseline"/>
                <w:lang w:val="en-US" w:eastAsia="zh-CN"/>
                <w14:textFill>
                  <w14:solidFill>
                    <w14:schemeClr w14:val="tx1"/>
                  </w14:solidFill>
                </w14:textFill>
              </w:rPr>
              <w:t>0</w:t>
            </w:r>
          </w:p>
        </w:tc>
        <w:tc>
          <w:tcPr>
            <w:tcW w:w="544" w:type="pct"/>
            <w:tcBorders>
              <w:tl2br w:val="nil"/>
              <w:tr2bl w:val="nil"/>
            </w:tcBorders>
            <w:noWrap w:val="0"/>
            <w:vAlign w:val="center"/>
          </w:tcPr>
          <w:p w14:paraId="5361FAA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val="0"/>
                <w:caps w:val="0"/>
                <w:color w:val="000000" w:themeColor="text1"/>
                <w:sz w:val="21"/>
                <w:szCs w:val="21"/>
                <w:highlight w:val="none"/>
                <w:vertAlign w:val="baseline"/>
                <w:lang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vertAlign w:val="baseline"/>
                <w:lang w:eastAsia="zh-CN"/>
                <w14:textFill>
                  <w14:solidFill>
                    <w14:schemeClr w14:val="tx1"/>
                  </w14:solidFill>
                </w14:textFill>
              </w:rPr>
              <w:t>达标</w:t>
            </w:r>
          </w:p>
        </w:tc>
      </w:tr>
    </w:tbl>
    <w:p w14:paraId="38855E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由上表可知，TSP监测浓度满足《环境空气质量标准》</w:t>
      </w:r>
      <w:r>
        <w:rPr>
          <w:rFonts w:hint="eastAsia"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GB3095-2012</w:t>
      </w:r>
      <w:r>
        <w:rPr>
          <w:rFonts w:hint="eastAsia"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中二级标准，非甲烷总烃监测浓度能够达到《大气污染物综合排放标准详</w:t>
      </w:r>
      <w:r>
        <w:rPr>
          <w:rFonts w:hint="default" w:ascii="Times New Roman" w:hAnsi="Times New Roman" w:eastAsia="宋体" w:cs="Times New Roman"/>
          <w:color w:val="auto"/>
          <w:kern w:val="2"/>
          <w:sz w:val="24"/>
          <w:szCs w:val="24"/>
          <w:lang w:val="en-US" w:eastAsia="zh-CN" w:bidi="ar-SA"/>
        </w:rPr>
        <w:t>解》中要求，甲醛监测浓度能够达到《环境影响评价技术导则大气环境</w:t>
      </w:r>
      <w:r>
        <w:rPr>
          <w:rFonts w:hint="eastAsia"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HJ2.2-2018</w:t>
      </w:r>
      <w:r>
        <w:rPr>
          <w:rFonts w:hint="eastAsia"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》附录D 限值要求，表明区域大气环境质量现状较好，有一定的环境容量。</w:t>
      </w:r>
    </w:p>
    <w:p w14:paraId="75363FE5">
      <w:pPr>
        <w:pStyle w:val="2"/>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sz w:val="30"/>
          <w:szCs w:val="30"/>
        </w:rPr>
      </w:pPr>
      <w:bookmarkStart w:id="51" w:name="_Toc2455"/>
      <w:r>
        <w:rPr>
          <w:rFonts w:hint="default" w:ascii="Times New Roman" w:hAnsi="Times New Roman" w:eastAsia="宋体" w:cs="Times New Roman"/>
          <w:color w:val="auto"/>
          <w:sz w:val="30"/>
          <w:szCs w:val="30"/>
        </w:rPr>
        <w:t>5大气环境影响预测与评价</w:t>
      </w:r>
      <w:bookmarkEnd w:id="51"/>
    </w:p>
    <w:p w14:paraId="7A65D486">
      <w:pPr>
        <w:pStyle w:val="3"/>
        <w:kinsoku/>
        <w:wordWrap/>
        <w:overflowPunct/>
        <w:topLinePunct w:val="0"/>
        <w:autoSpaceDE/>
        <w:autoSpaceDN/>
        <w:bidi w:val="0"/>
        <w:spacing w:before="0" w:after="0" w:line="360" w:lineRule="auto"/>
        <w:textAlignment w:val="auto"/>
        <w:rPr>
          <w:rFonts w:hint="default" w:ascii="Times New Roman" w:hAnsi="Times New Roman" w:eastAsia="宋体" w:cs="Times New Roman"/>
          <w:color w:val="auto"/>
          <w:kern w:val="0"/>
          <w:szCs w:val="28"/>
        </w:rPr>
      </w:pPr>
      <w:bookmarkStart w:id="52" w:name="_Toc8091"/>
      <w:r>
        <w:rPr>
          <w:rFonts w:hint="default" w:ascii="Times New Roman" w:hAnsi="Times New Roman" w:eastAsia="宋体" w:cs="Times New Roman"/>
          <w:color w:val="auto"/>
          <w:kern w:val="0"/>
          <w:szCs w:val="28"/>
        </w:rPr>
        <w:t>5.1气象资料分析</w:t>
      </w:r>
      <w:bookmarkEnd w:id="52"/>
    </w:p>
    <w:p w14:paraId="7A714D0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如皋市地处北亚热带湿润气候区，海洋性气候明显，气候温和湿润，四季分明，雨量充沛，日照较多，无霜期较长，历年无霜期216天。年平均日照2039.7小时，日照率42%；常年平均气温15.0℃，七月平均温度26.3℃，历年最高气温为38.2℃，一月平均气温2.8℃，极端最低气温-10.8℃。</w:t>
      </w:r>
    </w:p>
    <w:p w14:paraId="51CECC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如皋市年平均降雨量</w:t>
      </w:r>
      <w:r>
        <w:rPr>
          <w:rFonts w:hint="eastAsia" w:cs="Times New Roman"/>
          <w:color w:val="auto"/>
          <w:sz w:val="24"/>
          <w:szCs w:val="24"/>
          <w:lang w:val="en-US" w:eastAsia="zh-CN"/>
        </w:rPr>
        <w:t>1074.1</w:t>
      </w:r>
      <w:r>
        <w:rPr>
          <w:rFonts w:hint="default" w:ascii="Times New Roman" w:hAnsi="Times New Roman" w:cs="Times New Roman"/>
          <w:color w:val="auto"/>
          <w:sz w:val="24"/>
          <w:szCs w:val="24"/>
        </w:rPr>
        <w:t>mm，主要集中在6~9月，年均降水</w:t>
      </w:r>
      <w:r>
        <w:rPr>
          <w:rFonts w:hint="eastAsia" w:cs="Times New Roman"/>
          <w:color w:val="auto"/>
          <w:sz w:val="24"/>
          <w:szCs w:val="24"/>
          <w:lang w:val="en-US" w:eastAsia="zh-CN"/>
        </w:rPr>
        <w:t>150</w:t>
      </w:r>
      <w:r>
        <w:rPr>
          <w:rFonts w:hint="default" w:ascii="Times New Roman" w:hAnsi="Times New Roman" w:cs="Times New Roman"/>
          <w:color w:val="auto"/>
          <w:sz w:val="24"/>
          <w:szCs w:val="24"/>
        </w:rPr>
        <w:t>天，年均暴雨3天，</w:t>
      </w:r>
      <w:r>
        <w:rPr>
          <w:rFonts w:hint="eastAsia" w:cs="Times New Roman"/>
          <w:color w:val="auto"/>
          <w:sz w:val="24"/>
          <w:szCs w:val="24"/>
          <w:lang w:eastAsia="zh-CN"/>
        </w:rPr>
        <w:t>年</w:t>
      </w:r>
      <w:r>
        <w:rPr>
          <w:rFonts w:hint="default" w:ascii="Times New Roman" w:hAnsi="Times New Roman" w:cs="Times New Roman"/>
          <w:color w:val="auto"/>
          <w:sz w:val="24"/>
          <w:szCs w:val="24"/>
        </w:rPr>
        <w:t>最大降水量</w:t>
      </w:r>
      <w:r>
        <w:rPr>
          <w:rFonts w:hint="eastAsia" w:cs="Times New Roman"/>
          <w:color w:val="auto"/>
          <w:sz w:val="24"/>
          <w:szCs w:val="24"/>
          <w:lang w:val="en-US" w:eastAsia="zh-CN"/>
        </w:rPr>
        <w:t>1393.4</w:t>
      </w:r>
      <w:r>
        <w:rPr>
          <w:rFonts w:hint="default" w:ascii="Times New Roman" w:hAnsi="Times New Roman" w:cs="Times New Roman"/>
          <w:color w:val="auto"/>
          <w:sz w:val="24"/>
          <w:szCs w:val="24"/>
        </w:rPr>
        <w:t>mm，最小降水量为641.3mm，年平均蒸发量1288.6mm，空气相对湿度79.1%。</w:t>
      </w:r>
    </w:p>
    <w:p w14:paraId="548DB3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如皋市年平均风速2.62m/s，最大风速16.7m/s，局部最大风速23m/s。年主导风向为NE-SE向，频率各为</w:t>
      </w:r>
      <w:r>
        <w:rPr>
          <w:rFonts w:hint="default" w:ascii="Times New Roman" w:hAnsi="Times New Roman" w:cs="Times New Roman"/>
          <w:color w:val="auto"/>
          <w:sz w:val="24"/>
          <w:szCs w:val="24"/>
          <w:lang w:eastAsia="zh-CN"/>
        </w:rPr>
        <w:t>8%</w:t>
      </w:r>
      <w:r>
        <w:rPr>
          <w:rFonts w:hint="eastAsia" w:cs="Times New Roman"/>
          <w:color w:val="auto"/>
          <w:sz w:val="24"/>
          <w:szCs w:val="24"/>
          <w:lang w:eastAsia="zh-CN"/>
        </w:rPr>
        <w:t>～</w:t>
      </w:r>
      <w:r>
        <w:rPr>
          <w:rFonts w:hint="default" w:ascii="Times New Roman" w:hAnsi="Times New Roman" w:cs="Times New Roman"/>
          <w:color w:val="auto"/>
          <w:sz w:val="24"/>
          <w:szCs w:val="24"/>
          <w:lang w:eastAsia="zh-CN"/>
        </w:rPr>
        <w:t>9%</w:t>
      </w:r>
      <w:r>
        <w:rPr>
          <w:rFonts w:hint="default" w:ascii="Times New Roman" w:hAnsi="Times New Roman" w:cs="Times New Roman"/>
          <w:color w:val="auto"/>
          <w:sz w:val="24"/>
          <w:szCs w:val="24"/>
        </w:rPr>
        <w:t>，次常风向为N、NNE向，频率为7%，强</w:t>
      </w:r>
      <w:r>
        <w:rPr>
          <w:rFonts w:hint="default" w:ascii="Times New Roman" w:hAnsi="Times New Roman" w:cs="Times New Roman"/>
          <w:color w:val="auto"/>
          <w:sz w:val="24"/>
          <w:szCs w:val="24"/>
          <w:lang w:eastAsia="zh-CN"/>
        </w:rPr>
        <w:t>风向</w:t>
      </w:r>
      <w:r>
        <w:rPr>
          <w:rFonts w:hint="default" w:ascii="Times New Roman" w:hAnsi="Times New Roman" w:cs="Times New Roman"/>
          <w:color w:val="auto"/>
          <w:sz w:val="24"/>
          <w:szCs w:val="24"/>
        </w:rPr>
        <w:t>为ENE风向。风向随季节变化的规律为：春、夏季多S-SE向，秋季多NE向，冬季盛行NW风。影响本地区的台风多集中在每年的7~9月份，年平均2.3天，台风风力一般为6~8级，最大可达10级以上，台风影响时风向多为NE向。</w:t>
      </w:r>
    </w:p>
    <w:p w14:paraId="287C97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color w:val="auto"/>
          <w:sz w:val="24"/>
          <w:szCs w:val="30"/>
          <w:lang w:val="en-US" w:eastAsia="zh-CN"/>
        </w:rPr>
      </w:pPr>
      <w:r>
        <w:rPr>
          <w:rFonts w:hint="default" w:ascii="Times New Roman" w:hAnsi="Times New Roman" w:cs="Times New Roman"/>
          <w:color w:val="auto"/>
          <w:sz w:val="24"/>
          <w:szCs w:val="24"/>
        </w:rPr>
        <w:t>本地区四季均有雾发生，并以春夏季及冬季12月份出现较多，多年平均雾日数为30.9天，历年最多雾日数为60天，最少5天。以下均以该气象站</w:t>
      </w:r>
      <w:r>
        <w:rPr>
          <w:rFonts w:hint="default" w:ascii="Times New Roman" w:hAnsi="Times New Roman" w:cs="Times New Roman"/>
          <w:color w:val="auto"/>
          <w:sz w:val="24"/>
          <w:szCs w:val="24"/>
          <w:lang w:val="en-US" w:eastAsia="zh-CN"/>
        </w:rPr>
        <w:t>2020</w:t>
      </w:r>
      <w:r>
        <w:rPr>
          <w:rFonts w:hint="default" w:ascii="Times New Roman" w:hAnsi="Times New Roman" w:cs="Times New Roman"/>
          <w:color w:val="auto"/>
          <w:sz w:val="24"/>
          <w:szCs w:val="24"/>
        </w:rPr>
        <w:t>年资料进行分析，全年和各季风频风速统计表见表</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-2，大气稳定度出现频率见表</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-3。多年风向、风速玫瑰图见图</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-1、图</w:t>
      </w:r>
      <w:r>
        <w:rPr>
          <w:rFonts w:hint="default"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-2</w:t>
      </w:r>
      <w:r>
        <w:rPr>
          <w:rFonts w:hint="default" w:ascii="Times New Roman" w:hAnsi="Times New Roman" w:cs="Times New Roman"/>
          <w:color w:val="auto"/>
          <w:sz w:val="24"/>
          <w:szCs w:val="24"/>
          <w:lang w:eastAsia="zh-CN"/>
        </w:rPr>
        <w:t>。</w:t>
      </w:r>
    </w:p>
    <w:p w14:paraId="032691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4"/>
        </w:rPr>
        <w:t>表</w:t>
      </w:r>
      <w:r>
        <w:rPr>
          <w:rFonts w:hint="default" w:ascii="Times New Roman" w:hAnsi="Times New Roman" w:cs="Times New Roman"/>
          <w:b/>
          <w:bCs/>
          <w:color w:val="auto"/>
          <w:sz w:val="24"/>
          <w:lang w:val="en-US" w:eastAsia="zh-CN"/>
        </w:rPr>
        <w:t>5</w:t>
      </w:r>
      <w:r>
        <w:rPr>
          <w:rFonts w:hint="default" w:ascii="Times New Roman" w:hAnsi="Times New Roman" w:cs="Times New Roman"/>
          <w:b/>
          <w:bCs/>
          <w:color w:val="auto"/>
          <w:sz w:val="24"/>
        </w:rPr>
        <w:t>-1</w:t>
      </w:r>
      <w:r>
        <w:rPr>
          <w:rFonts w:hint="default" w:ascii="Times New Roman" w:hAnsi="Times New Roman" w:cs="Times New Roman"/>
          <w:b/>
          <w:bCs/>
          <w:color w:val="auto"/>
          <w:sz w:val="24"/>
          <w:lang w:val="en-US" w:eastAsia="zh-CN"/>
        </w:rPr>
        <w:t xml:space="preserve">  </w:t>
      </w:r>
      <w:r>
        <w:rPr>
          <w:rFonts w:hint="default" w:ascii="Times New Roman" w:hAnsi="Times New Roman" w:cs="Times New Roman"/>
          <w:b/>
          <w:bCs/>
          <w:color w:val="auto"/>
          <w:sz w:val="24"/>
        </w:rPr>
        <w:t>全</w:t>
      </w:r>
      <w:r>
        <w:rPr>
          <w:rFonts w:hint="default" w:ascii="Times New Roman" w:hAnsi="Times New Roman" w:cs="Times New Roman"/>
          <w:b/>
          <w:bCs/>
          <w:color w:val="auto"/>
          <w:spacing w:val="2"/>
          <w:sz w:val="24"/>
        </w:rPr>
        <w:t>年</w:t>
      </w:r>
      <w:r>
        <w:rPr>
          <w:rFonts w:hint="default" w:ascii="Times New Roman" w:hAnsi="Times New Roman" w:cs="Times New Roman"/>
          <w:b/>
          <w:bCs/>
          <w:color w:val="auto"/>
          <w:sz w:val="24"/>
        </w:rPr>
        <w:t>和</w:t>
      </w:r>
      <w:r>
        <w:rPr>
          <w:rFonts w:hint="default" w:ascii="Times New Roman" w:hAnsi="Times New Roman" w:cs="Times New Roman"/>
          <w:b/>
          <w:bCs/>
          <w:color w:val="auto"/>
          <w:spacing w:val="2"/>
          <w:sz w:val="24"/>
        </w:rPr>
        <w:t>各</w:t>
      </w:r>
      <w:r>
        <w:rPr>
          <w:rFonts w:hint="default" w:ascii="Times New Roman" w:hAnsi="Times New Roman" w:cs="Times New Roman"/>
          <w:b/>
          <w:bCs/>
          <w:color w:val="auto"/>
          <w:sz w:val="24"/>
        </w:rPr>
        <w:t>季风</w:t>
      </w:r>
      <w:r>
        <w:rPr>
          <w:rFonts w:hint="default" w:ascii="Times New Roman" w:hAnsi="Times New Roman" w:cs="Times New Roman"/>
          <w:b/>
          <w:bCs/>
          <w:color w:val="auto"/>
          <w:spacing w:val="2"/>
          <w:sz w:val="24"/>
        </w:rPr>
        <w:t>向</w:t>
      </w:r>
      <w:r>
        <w:rPr>
          <w:rFonts w:hint="default" w:ascii="Times New Roman" w:hAnsi="Times New Roman" w:cs="Times New Roman"/>
          <w:b/>
          <w:bCs/>
          <w:color w:val="auto"/>
          <w:sz w:val="24"/>
        </w:rPr>
        <w:t>频</w:t>
      </w:r>
      <w:r>
        <w:rPr>
          <w:rFonts w:hint="default" w:ascii="Times New Roman" w:hAnsi="Times New Roman" w:cs="Times New Roman"/>
          <w:b/>
          <w:bCs/>
          <w:color w:val="auto"/>
          <w:spacing w:val="2"/>
          <w:sz w:val="24"/>
        </w:rPr>
        <w:t>率</w:t>
      </w:r>
      <w:r>
        <w:rPr>
          <w:rFonts w:hint="default" w:ascii="Times New Roman" w:hAnsi="Times New Roman" w:cs="Times New Roman"/>
          <w:b/>
          <w:bCs/>
          <w:color w:val="auto"/>
          <w:sz w:val="24"/>
        </w:rPr>
        <w:t>统计</w:t>
      </w:r>
      <w:r>
        <w:rPr>
          <w:rFonts w:hint="default" w:ascii="Times New Roman" w:hAnsi="Times New Roman" w:cs="Times New Roman"/>
          <w:b/>
          <w:bCs/>
          <w:color w:val="auto"/>
          <w:spacing w:val="2"/>
          <w:sz w:val="24"/>
        </w:rPr>
        <w:t>表</w:t>
      </w:r>
      <w:r>
        <w:rPr>
          <w:rFonts w:hint="default" w:ascii="Times New Roman" w:hAnsi="Times New Roman" w:cs="Times New Roman"/>
          <w:b/>
          <w:bCs/>
          <w:color w:val="auto"/>
          <w:sz w:val="24"/>
        </w:rPr>
        <w:t>（%）</w:t>
      </w:r>
    </w:p>
    <w:tbl>
      <w:tblPr>
        <w:tblStyle w:val="38"/>
        <w:tblW w:w="4997" w:type="pct"/>
        <w:tblInd w:w="0" w:type="dxa"/>
        <w:tblLayout w:type="autofit"/>
        <w:tblCellMar>
          <w:top w:w="0" w:type="dxa"/>
          <w:left w:w="0" w:type="dxa"/>
          <w:bottom w:w="0" w:type="dxa"/>
          <w:right w:w="0" w:type="dxa"/>
        </w:tblCellMar>
      </w:tblPr>
      <w:tblGrid>
        <w:gridCol w:w="1697"/>
        <w:gridCol w:w="1296"/>
        <w:gridCol w:w="1433"/>
        <w:gridCol w:w="1433"/>
        <w:gridCol w:w="1433"/>
        <w:gridCol w:w="1436"/>
      </w:tblGrid>
      <w:tr w14:paraId="36538D85">
        <w:tblPrEx>
          <w:tblCellMar>
            <w:top w:w="0" w:type="dxa"/>
            <w:left w:w="0" w:type="dxa"/>
            <w:bottom w:w="0" w:type="dxa"/>
            <w:right w:w="0" w:type="dxa"/>
          </w:tblCellMar>
        </w:tblPrEx>
        <w:trPr>
          <w:trHeight w:val="340" w:hRule="atLeast"/>
        </w:trPr>
        <w:tc>
          <w:tcPr>
            <w:tcW w:w="972" w:type="pct"/>
            <w:tcBorders>
              <w:top w:val="single" w:color="000000" w:sz="12" w:space="0"/>
              <w:left w:val="nil"/>
              <w:bottom w:val="single" w:color="000000" w:sz="4" w:space="0"/>
              <w:right w:val="single" w:color="000000" w:sz="4" w:space="0"/>
              <w:tl2br w:val="single" w:color="000000" w:sz="4" w:space="0"/>
            </w:tcBorders>
            <w:vAlign w:val="center"/>
          </w:tcPr>
          <w:p w14:paraId="7D2F4191">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right"/>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季节</w:t>
            </w:r>
          </w:p>
          <w:p w14:paraId="738650E6">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风向</w:t>
            </w:r>
          </w:p>
        </w:tc>
        <w:tc>
          <w:tcPr>
            <w:tcW w:w="742" w:type="pct"/>
            <w:tcBorders>
              <w:top w:val="single" w:color="000000" w:sz="12" w:space="0"/>
              <w:left w:val="single" w:color="000000" w:sz="4" w:space="0"/>
              <w:bottom w:val="single" w:color="000000" w:sz="4" w:space="0"/>
              <w:right w:val="single" w:color="000000" w:sz="4" w:space="0"/>
            </w:tcBorders>
            <w:vAlign w:val="center"/>
          </w:tcPr>
          <w:p w14:paraId="62536746">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春</w:t>
            </w:r>
          </w:p>
        </w:tc>
        <w:tc>
          <w:tcPr>
            <w:tcW w:w="820" w:type="pct"/>
            <w:tcBorders>
              <w:top w:val="single" w:color="000000" w:sz="12" w:space="0"/>
              <w:left w:val="single" w:color="000000" w:sz="4" w:space="0"/>
              <w:bottom w:val="single" w:color="000000" w:sz="4" w:space="0"/>
              <w:right w:val="single" w:color="000000" w:sz="4" w:space="0"/>
            </w:tcBorders>
            <w:vAlign w:val="center"/>
          </w:tcPr>
          <w:p w14:paraId="5D3F587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夏</w:t>
            </w:r>
          </w:p>
        </w:tc>
        <w:tc>
          <w:tcPr>
            <w:tcW w:w="820" w:type="pct"/>
            <w:tcBorders>
              <w:top w:val="single" w:color="000000" w:sz="12" w:space="0"/>
              <w:left w:val="single" w:color="000000" w:sz="4" w:space="0"/>
              <w:bottom w:val="single" w:color="000000" w:sz="4" w:space="0"/>
              <w:right w:val="single" w:color="000000" w:sz="4" w:space="0"/>
            </w:tcBorders>
            <w:vAlign w:val="center"/>
          </w:tcPr>
          <w:p w14:paraId="646711F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秋</w:t>
            </w:r>
          </w:p>
        </w:tc>
        <w:tc>
          <w:tcPr>
            <w:tcW w:w="820" w:type="pct"/>
            <w:tcBorders>
              <w:top w:val="single" w:color="000000" w:sz="12" w:space="0"/>
              <w:left w:val="single" w:color="000000" w:sz="4" w:space="0"/>
              <w:bottom w:val="single" w:color="000000" w:sz="4" w:space="0"/>
              <w:right w:val="single" w:color="000000" w:sz="4" w:space="0"/>
            </w:tcBorders>
            <w:vAlign w:val="center"/>
          </w:tcPr>
          <w:p w14:paraId="1B49705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冬</w:t>
            </w:r>
          </w:p>
        </w:tc>
        <w:tc>
          <w:tcPr>
            <w:tcW w:w="822" w:type="pct"/>
            <w:tcBorders>
              <w:top w:val="single" w:color="000000" w:sz="12" w:space="0"/>
              <w:left w:val="single" w:color="000000" w:sz="4" w:space="0"/>
              <w:bottom w:val="single" w:color="000000" w:sz="4" w:space="0"/>
              <w:right w:val="nil"/>
            </w:tcBorders>
            <w:vAlign w:val="center"/>
          </w:tcPr>
          <w:p w14:paraId="7E4DA95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全年</w:t>
            </w:r>
          </w:p>
        </w:tc>
      </w:tr>
      <w:tr w14:paraId="0B9DECA2">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54A3EF4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N</w:t>
            </w:r>
          </w:p>
        </w:tc>
        <w:tc>
          <w:tcPr>
            <w:tcW w:w="742" w:type="pct"/>
            <w:tcBorders>
              <w:top w:val="single" w:color="000000" w:sz="4" w:space="0"/>
              <w:left w:val="single" w:color="000000" w:sz="4" w:space="0"/>
              <w:bottom w:val="single" w:color="000000" w:sz="4" w:space="0"/>
              <w:right w:val="single" w:color="000000" w:sz="4" w:space="0"/>
            </w:tcBorders>
            <w:vAlign w:val="center"/>
          </w:tcPr>
          <w:p w14:paraId="77ACC60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820" w:type="pct"/>
            <w:tcBorders>
              <w:top w:val="single" w:color="000000" w:sz="4" w:space="0"/>
              <w:left w:val="single" w:color="000000" w:sz="4" w:space="0"/>
              <w:bottom w:val="single" w:color="000000" w:sz="4" w:space="0"/>
              <w:right w:val="single" w:color="000000" w:sz="4" w:space="0"/>
            </w:tcBorders>
            <w:vAlign w:val="center"/>
          </w:tcPr>
          <w:p w14:paraId="5A14B414">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5C69193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w:t>
            </w:r>
          </w:p>
        </w:tc>
        <w:tc>
          <w:tcPr>
            <w:tcW w:w="820" w:type="pct"/>
            <w:tcBorders>
              <w:top w:val="single" w:color="000000" w:sz="4" w:space="0"/>
              <w:left w:val="single" w:color="000000" w:sz="4" w:space="0"/>
              <w:bottom w:val="single" w:color="000000" w:sz="4" w:space="0"/>
              <w:right w:val="single" w:color="000000" w:sz="4" w:space="0"/>
            </w:tcBorders>
            <w:vAlign w:val="center"/>
          </w:tcPr>
          <w:p w14:paraId="095ADCE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w:t>
            </w:r>
          </w:p>
        </w:tc>
        <w:tc>
          <w:tcPr>
            <w:tcW w:w="822" w:type="pct"/>
            <w:tcBorders>
              <w:top w:val="single" w:color="000000" w:sz="4" w:space="0"/>
              <w:left w:val="single" w:color="000000" w:sz="4" w:space="0"/>
              <w:bottom w:val="single" w:color="000000" w:sz="4" w:space="0"/>
              <w:right w:val="nil"/>
            </w:tcBorders>
            <w:vAlign w:val="center"/>
          </w:tcPr>
          <w:p w14:paraId="272E4F3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w:t>
            </w:r>
          </w:p>
        </w:tc>
      </w:tr>
      <w:tr w14:paraId="277E78CC">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2E01343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NNE</w:t>
            </w:r>
          </w:p>
        </w:tc>
        <w:tc>
          <w:tcPr>
            <w:tcW w:w="742" w:type="pct"/>
            <w:tcBorders>
              <w:top w:val="single" w:color="000000" w:sz="4" w:space="0"/>
              <w:left w:val="single" w:color="000000" w:sz="4" w:space="0"/>
              <w:bottom w:val="single" w:color="000000" w:sz="4" w:space="0"/>
              <w:right w:val="single" w:color="000000" w:sz="4" w:space="0"/>
            </w:tcBorders>
            <w:vAlign w:val="center"/>
          </w:tcPr>
          <w:p w14:paraId="13E0447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p>
        </w:tc>
        <w:tc>
          <w:tcPr>
            <w:tcW w:w="820" w:type="pct"/>
            <w:tcBorders>
              <w:top w:val="single" w:color="000000" w:sz="4" w:space="0"/>
              <w:left w:val="single" w:color="000000" w:sz="4" w:space="0"/>
              <w:bottom w:val="single" w:color="000000" w:sz="4" w:space="0"/>
              <w:right w:val="single" w:color="000000" w:sz="4" w:space="0"/>
            </w:tcBorders>
            <w:vAlign w:val="center"/>
          </w:tcPr>
          <w:p w14:paraId="5BD8C47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417794F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11</w:t>
            </w:r>
          </w:p>
        </w:tc>
        <w:tc>
          <w:tcPr>
            <w:tcW w:w="820" w:type="pct"/>
            <w:tcBorders>
              <w:top w:val="single" w:color="000000" w:sz="4" w:space="0"/>
              <w:left w:val="single" w:color="000000" w:sz="4" w:space="0"/>
              <w:bottom w:val="single" w:color="000000" w:sz="4" w:space="0"/>
              <w:right w:val="single" w:color="000000" w:sz="4" w:space="0"/>
            </w:tcBorders>
            <w:vAlign w:val="center"/>
          </w:tcPr>
          <w:p w14:paraId="0A988FD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w:t>
            </w:r>
          </w:p>
        </w:tc>
        <w:tc>
          <w:tcPr>
            <w:tcW w:w="822" w:type="pct"/>
            <w:tcBorders>
              <w:top w:val="single" w:color="000000" w:sz="4" w:space="0"/>
              <w:left w:val="single" w:color="000000" w:sz="4" w:space="0"/>
              <w:bottom w:val="single" w:color="000000" w:sz="4" w:space="0"/>
              <w:right w:val="nil"/>
            </w:tcBorders>
            <w:vAlign w:val="center"/>
          </w:tcPr>
          <w:p w14:paraId="5075BD74">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w:t>
            </w:r>
          </w:p>
        </w:tc>
      </w:tr>
      <w:tr w14:paraId="758173FB">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5D20CD89">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NE</w:t>
            </w:r>
          </w:p>
        </w:tc>
        <w:tc>
          <w:tcPr>
            <w:tcW w:w="742" w:type="pct"/>
            <w:tcBorders>
              <w:top w:val="single" w:color="000000" w:sz="4" w:space="0"/>
              <w:left w:val="single" w:color="000000" w:sz="4" w:space="0"/>
              <w:bottom w:val="single" w:color="000000" w:sz="4" w:space="0"/>
              <w:right w:val="single" w:color="000000" w:sz="4" w:space="0"/>
            </w:tcBorders>
            <w:vAlign w:val="center"/>
          </w:tcPr>
          <w:p w14:paraId="1BE08044">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w:t>
            </w:r>
          </w:p>
        </w:tc>
        <w:tc>
          <w:tcPr>
            <w:tcW w:w="820" w:type="pct"/>
            <w:tcBorders>
              <w:top w:val="single" w:color="000000" w:sz="4" w:space="0"/>
              <w:left w:val="single" w:color="000000" w:sz="4" w:space="0"/>
              <w:bottom w:val="single" w:color="000000" w:sz="4" w:space="0"/>
              <w:right w:val="single" w:color="000000" w:sz="4" w:space="0"/>
            </w:tcBorders>
            <w:vAlign w:val="center"/>
          </w:tcPr>
          <w:p w14:paraId="7C68BAC9">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c>
          <w:tcPr>
            <w:tcW w:w="820" w:type="pct"/>
            <w:tcBorders>
              <w:top w:val="single" w:color="000000" w:sz="4" w:space="0"/>
              <w:left w:val="single" w:color="000000" w:sz="4" w:space="0"/>
              <w:bottom w:val="single" w:color="000000" w:sz="4" w:space="0"/>
              <w:right w:val="single" w:color="000000" w:sz="4" w:space="0"/>
            </w:tcBorders>
            <w:vAlign w:val="center"/>
          </w:tcPr>
          <w:p w14:paraId="2DD7871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11</w:t>
            </w:r>
          </w:p>
        </w:tc>
        <w:tc>
          <w:tcPr>
            <w:tcW w:w="820" w:type="pct"/>
            <w:tcBorders>
              <w:top w:val="single" w:color="000000" w:sz="4" w:space="0"/>
              <w:left w:val="single" w:color="000000" w:sz="4" w:space="0"/>
              <w:bottom w:val="single" w:color="000000" w:sz="4" w:space="0"/>
              <w:right w:val="single" w:color="000000" w:sz="4" w:space="0"/>
            </w:tcBorders>
            <w:vAlign w:val="center"/>
          </w:tcPr>
          <w:p w14:paraId="01D2A20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w:t>
            </w:r>
          </w:p>
        </w:tc>
        <w:tc>
          <w:tcPr>
            <w:tcW w:w="822" w:type="pct"/>
            <w:tcBorders>
              <w:top w:val="single" w:color="000000" w:sz="4" w:space="0"/>
              <w:left w:val="single" w:color="000000" w:sz="4" w:space="0"/>
              <w:bottom w:val="single" w:color="000000" w:sz="4" w:space="0"/>
              <w:right w:val="nil"/>
            </w:tcBorders>
            <w:vAlign w:val="center"/>
          </w:tcPr>
          <w:p w14:paraId="038A1CD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w:t>
            </w:r>
          </w:p>
        </w:tc>
      </w:tr>
      <w:tr w14:paraId="75CF0ED1">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4411EDDE">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ENE</w:t>
            </w:r>
          </w:p>
        </w:tc>
        <w:tc>
          <w:tcPr>
            <w:tcW w:w="742" w:type="pct"/>
            <w:tcBorders>
              <w:top w:val="single" w:color="000000" w:sz="4" w:space="0"/>
              <w:left w:val="single" w:color="000000" w:sz="4" w:space="0"/>
              <w:bottom w:val="single" w:color="000000" w:sz="4" w:space="0"/>
              <w:right w:val="single" w:color="000000" w:sz="4" w:space="0"/>
            </w:tcBorders>
            <w:vAlign w:val="center"/>
          </w:tcPr>
          <w:p w14:paraId="44D88480">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w:t>
            </w:r>
          </w:p>
        </w:tc>
        <w:tc>
          <w:tcPr>
            <w:tcW w:w="820" w:type="pct"/>
            <w:tcBorders>
              <w:top w:val="single" w:color="000000" w:sz="4" w:space="0"/>
              <w:left w:val="single" w:color="000000" w:sz="4" w:space="0"/>
              <w:bottom w:val="single" w:color="000000" w:sz="4" w:space="0"/>
              <w:right w:val="single" w:color="000000" w:sz="4" w:space="0"/>
            </w:tcBorders>
            <w:vAlign w:val="center"/>
          </w:tcPr>
          <w:p w14:paraId="0DA22C9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w:t>
            </w:r>
          </w:p>
        </w:tc>
        <w:tc>
          <w:tcPr>
            <w:tcW w:w="820" w:type="pct"/>
            <w:tcBorders>
              <w:top w:val="single" w:color="000000" w:sz="4" w:space="0"/>
              <w:left w:val="single" w:color="000000" w:sz="4" w:space="0"/>
              <w:bottom w:val="single" w:color="000000" w:sz="4" w:space="0"/>
              <w:right w:val="single" w:color="000000" w:sz="4" w:space="0"/>
            </w:tcBorders>
            <w:vAlign w:val="center"/>
          </w:tcPr>
          <w:p w14:paraId="122C44F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w:t>
            </w:r>
          </w:p>
        </w:tc>
        <w:tc>
          <w:tcPr>
            <w:tcW w:w="820" w:type="pct"/>
            <w:tcBorders>
              <w:top w:val="single" w:color="000000" w:sz="4" w:space="0"/>
              <w:left w:val="single" w:color="000000" w:sz="4" w:space="0"/>
              <w:bottom w:val="single" w:color="000000" w:sz="4" w:space="0"/>
              <w:right w:val="single" w:color="000000" w:sz="4" w:space="0"/>
            </w:tcBorders>
            <w:vAlign w:val="center"/>
          </w:tcPr>
          <w:p w14:paraId="40A4292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w:t>
            </w:r>
          </w:p>
        </w:tc>
        <w:tc>
          <w:tcPr>
            <w:tcW w:w="822" w:type="pct"/>
            <w:tcBorders>
              <w:top w:val="single" w:color="000000" w:sz="4" w:space="0"/>
              <w:left w:val="single" w:color="000000" w:sz="4" w:space="0"/>
              <w:bottom w:val="single" w:color="000000" w:sz="4" w:space="0"/>
              <w:right w:val="nil"/>
            </w:tcBorders>
            <w:vAlign w:val="center"/>
          </w:tcPr>
          <w:p w14:paraId="6E91254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w:t>
            </w:r>
          </w:p>
        </w:tc>
      </w:tr>
      <w:tr w14:paraId="2D9ED8B1">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33A6946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E</w:t>
            </w:r>
          </w:p>
        </w:tc>
        <w:tc>
          <w:tcPr>
            <w:tcW w:w="742" w:type="pct"/>
            <w:tcBorders>
              <w:top w:val="single" w:color="000000" w:sz="4" w:space="0"/>
              <w:left w:val="single" w:color="000000" w:sz="4" w:space="0"/>
              <w:bottom w:val="single" w:color="000000" w:sz="4" w:space="0"/>
              <w:right w:val="single" w:color="000000" w:sz="4" w:space="0"/>
            </w:tcBorders>
            <w:vAlign w:val="center"/>
          </w:tcPr>
          <w:p w14:paraId="21F7D10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11</w:t>
            </w:r>
          </w:p>
        </w:tc>
        <w:tc>
          <w:tcPr>
            <w:tcW w:w="820" w:type="pct"/>
            <w:tcBorders>
              <w:top w:val="single" w:color="000000" w:sz="4" w:space="0"/>
              <w:left w:val="single" w:color="000000" w:sz="4" w:space="0"/>
              <w:bottom w:val="single" w:color="000000" w:sz="4" w:space="0"/>
              <w:right w:val="single" w:color="000000" w:sz="4" w:space="0"/>
            </w:tcBorders>
            <w:vAlign w:val="center"/>
          </w:tcPr>
          <w:p w14:paraId="1EB5DE29">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11</w:t>
            </w:r>
          </w:p>
        </w:tc>
        <w:tc>
          <w:tcPr>
            <w:tcW w:w="820" w:type="pct"/>
            <w:tcBorders>
              <w:top w:val="single" w:color="000000" w:sz="4" w:space="0"/>
              <w:left w:val="single" w:color="000000" w:sz="4" w:space="0"/>
              <w:bottom w:val="single" w:color="000000" w:sz="4" w:space="0"/>
              <w:right w:val="single" w:color="000000" w:sz="4" w:space="0"/>
            </w:tcBorders>
            <w:vAlign w:val="center"/>
          </w:tcPr>
          <w:p w14:paraId="2C9A2DE6">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w:t>
            </w:r>
          </w:p>
        </w:tc>
        <w:tc>
          <w:tcPr>
            <w:tcW w:w="820" w:type="pct"/>
            <w:tcBorders>
              <w:top w:val="single" w:color="000000" w:sz="4" w:space="0"/>
              <w:left w:val="single" w:color="000000" w:sz="4" w:space="0"/>
              <w:bottom w:val="single" w:color="000000" w:sz="4" w:space="0"/>
              <w:right w:val="single" w:color="000000" w:sz="4" w:space="0"/>
            </w:tcBorders>
            <w:vAlign w:val="center"/>
          </w:tcPr>
          <w:p w14:paraId="1355B7DE">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w:t>
            </w:r>
          </w:p>
        </w:tc>
        <w:tc>
          <w:tcPr>
            <w:tcW w:w="822" w:type="pct"/>
            <w:tcBorders>
              <w:top w:val="single" w:color="000000" w:sz="4" w:space="0"/>
              <w:left w:val="single" w:color="000000" w:sz="4" w:space="0"/>
              <w:bottom w:val="single" w:color="000000" w:sz="4" w:space="0"/>
              <w:right w:val="nil"/>
            </w:tcBorders>
            <w:vAlign w:val="center"/>
          </w:tcPr>
          <w:p w14:paraId="46E4ED6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w:t>
            </w:r>
          </w:p>
        </w:tc>
      </w:tr>
      <w:tr w14:paraId="48BE209C">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3110C286">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ESE</w:t>
            </w:r>
          </w:p>
        </w:tc>
        <w:tc>
          <w:tcPr>
            <w:tcW w:w="742" w:type="pct"/>
            <w:tcBorders>
              <w:top w:val="single" w:color="000000" w:sz="4" w:space="0"/>
              <w:left w:val="single" w:color="000000" w:sz="4" w:space="0"/>
              <w:bottom w:val="single" w:color="000000" w:sz="4" w:space="0"/>
              <w:right w:val="single" w:color="000000" w:sz="4" w:space="0"/>
            </w:tcBorders>
            <w:vAlign w:val="center"/>
          </w:tcPr>
          <w:p w14:paraId="647F62EB">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14</w:t>
            </w:r>
          </w:p>
        </w:tc>
        <w:tc>
          <w:tcPr>
            <w:tcW w:w="820" w:type="pct"/>
            <w:tcBorders>
              <w:top w:val="single" w:color="000000" w:sz="4" w:space="0"/>
              <w:left w:val="single" w:color="000000" w:sz="4" w:space="0"/>
              <w:bottom w:val="single" w:color="000000" w:sz="4" w:space="0"/>
              <w:right w:val="single" w:color="000000" w:sz="4" w:space="0"/>
            </w:tcBorders>
            <w:vAlign w:val="center"/>
          </w:tcPr>
          <w:p w14:paraId="37A7C01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12</w:t>
            </w:r>
          </w:p>
        </w:tc>
        <w:tc>
          <w:tcPr>
            <w:tcW w:w="820" w:type="pct"/>
            <w:tcBorders>
              <w:top w:val="single" w:color="000000" w:sz="4" w:space="0"/>
              <w:left w:val="single" w:color="000000" w:sz="4" w:space="0"/>
              <w:bottom w:val="single" w:color="000000" w:sz="4" w:space="0"/>
              <w:right w:val="single" w:color="000000" w:sz="4" w:space="0"/>
            </w:tcBorders>
            <w:vAlign w:val="center"/>
          </w:tcPr>
          <w:p w14:paraId="32C0DAEC">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w:t>
            </w:r>
          </w:p>
        </w:tc>
        <w:tc>
          <w:tcPr>
            <w:tcW w:w="820" w:type="pct"/>
            <w:tcBorders>
              <w:top w:val="single" w:color="000000" w:sz="4" w:space="0"/>
              <w:left w:val="single" w:color="000000" w:sz="4" w:space="0"/>
              <w:bottom w:val="single" w:color="000000" w:sz="4" w:space="0"/>
              <w:right w:val="single" w:color="000000" w:sz="4" w:space="0"/>
            </w:tcBorders>
            <w:vAlign w:val="center"/>
          </w:tcPr>
          <w:p w14:paraId="0E0503F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p>
        </w:tc>
        <w:tc>
          <w:tcPr>
            <w:tcW w:w="822" w:type="pct"/>
            <w:tcBorders>
              <w:top w:val="single" w:color="000000" w:sz="4" w:space="0"/>
              <w:left w:val="single" w:color="000000" w:sz="4" w:space="0"/>
              <w:bottom w:val="single" w:color="000000" w:sz="4" w:space="0"/>
              <w:right w:val="nil"/>
            </w:tcBorders>
            <w:vAlign w:val="center"/>
          </w:tcPr>
          <w:p w14:paraId="12916631">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w:t>
            </w:r>
          </w:p>
        </w:tc>
      </w:tr>
      <w:tr w14:paraId="6CD1A667">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52963B5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SE</w:t>
            </w:r>
          </w:p>
        </w:tc>
        <w:tc>
          <w:tcPr>
            <w:tcW w:w="742" w:type="pct"/>
            <w:tcBorders>
              <w:top w:val="single" w:color="000000" w:sz="4" w:space="0"/>
              <w:left w:val="single" w:color="000000" w:sz="4" w:space="0"/>
              <w:bottom w:val="single" w:color="000000" w:sz="4" w:space="0"/>
              <w:right w:val="single" w:color="000000" w:sz="4" w:space="0"/>
            </w:tcBorders>
            <w:vAlign w:val="center"/>
          </w:tcPr>
          <w:p w14:paraId="560CE2E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w:t>
            </w:r>
          </w:p>
        </w:tc>
        <w:tc>
          <w:tcPr>
            <w:tcW w:w="820" w:type="pct"/>
            <w:tcBorders>
              <w:top w:val="single" w:color="000000" w:sz="4" w:space="0"/>
              <w:left w:val="single" w:color="000000" w:sz="4" w:space="0"/>
              <w:bottom w:val="single" w:color="000000" w:sz="4" w:space="0"/>
              <w:right w:val="single" w:color="000000" w:sz="4" w:space="0"/>
            </w:tcBorders>
            <w:vAlign w:val="center"/>
          </w:tcPr>
          <w:p w14:paraId="30267B91">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w:t>
            </w:r>
          </w:p>
        </w:tc>
        <w:tc>
          <w:tcPr>
            <w:tcW w:w="820" w:type="pct"/>
            <w:tcBorders>
              <w:top w:val="single" w:color="000000" w:sz="4" w:space="0"/>
              <w:left w:val="single" w:color="000000" w:sz="4" w:space="0"/>
              <w:bottom w:val="single" w:color="000000" w:sz="4" w:space="0"/>
              <w:right w:val="single" w:color="000000" w:sz="4" w:space="0"/>
            </w:tcBorders>
            <w:vAlign w:val="center"/>
          </w:tcPr>
          <w:p w14:paraId="5DFF6671">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820" w:type="pct"/>
            <w:tcBorders>
              <w:top w:val="single" w:color="000000" w:sz="4" w:space="0"/>
              <w:left w:val="single" w:color="000000" w:sz="4" w:space="0"/>
              <w:bottom w:val="single" w:color="000000" w:sz="4" w:space="0"/>
              <w:right w:val="single" w:color="000000" w:sz="4" w:space="0"/>
            </w:tcBorders>
            <w:vAlign w:val="center"/>
          </w:tcPr>
          <w:p w14:paraId="6D2DE696">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822" w:type="pct"/>
            <w:tcBorders>
              <w:top w:val="single" w:color="000000" w:sz="4" w:space="0"/>
              <w:left w:val="single" w:color="000000" w:sz="4" w:space="0"/>
              <w:bottom w:val="single" w:color="000000" w:sz="4" w:space="0"/>
              <w:right w:val="nil"/>
            </w:tcBorders>
            <w:vAlign w:val="center"/>
          </w:tcPr>
          <w:p w14:paraId="7AD157D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p>
        </w:tc>
      </w:tr>
      <w:tr w14:paraId="4AC97B4E">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3D3FF389">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SSE</w:t>
            </w:r>
          </w:p>
        </w:tc>
        <w:tc>
          <w:tcPr>
            <w:tcW w:w="742" w:type="pct"/>
            <w:tcBorders>
              <w:top w:val="single" w:color="000000" w:sz="4" w:space="0"/>
              <w:left w:val="single" w:color="000000" w:sz="4" w:space="0"/>
              <w:bottom w:val="single" w:color="000000" w:sz="4" w:space="0"/>
              <w:right w:val="single" w:color="000000" w:sz="4" w:space="0"/>
            </w:tcBorders>
            <w:vAlign w:val="center"/>
          </w:tcPr>
          <w:p w14:paraId="5A07A9C4">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w:t>
            </w:r>
          </w:p>
        </w:tc>
        <w:tc>
          <w:tcPr>
            <w:tcW w:w="820" w:type="pct"/>
            <w:tcBorders>
              <w:top w:val="single" w:color="000000" w:sz="4" w:space="0"/>
              <w:left w:val="single" w:color="000000" w:sz="4" w:space="0"/>
              <w:bottom w:val="single" w:color="000000" w:sz="4" w:space="0"/>
              <w:right w:val="single" w:color="000000" w:sz="4" w:space="0"/>
            </w:tcBorders>
            <w:vAlign w:val="center"/>
          </w:tcPr>
          <w:p w14:paraId="0F32D2F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11</w:t>
            </w:r>
          </w:p>
        </w:tc>
        <w:tc>
          <w:tcPr>
            <w:tcW w:w="820" w:type="pct"/>
            <w:tcBorders>
              <w:top w:val="single" w:color="000000" w:sz="4" w:space="0"/>
              <w:left w:val="single" w:color="000000" w:sz="4" w:space="0"/>
              <w:bottom w:val="single" w:color="000000" w:sz="4" w:space="0"/>
              <w:right w:val="single" w:color="000000" w:sz="4" w:space="0"/>
            </w:tcBorders>
            <w:vAlign w:val="center"/>
          </w:tcPr>
          <w:p w14:paraId="1533E35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231C9F80">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822" w:type="pct"/>
            <w:tcBorders>
              <w:top w:val="single" w:color="000000" w:sz="4" w:space="0"/>
              <w:left w:val="single" w:color="000000" w:sz="4" w:space="0"/>
              <w:bottom w:val="single" w:color="000000" w:sz="4" w:space="0"/>
              <w:right w:val="nil"/>
            </w:tcBorders>
            <w:vAlign w:val="center"/>
          </w:tcPr>
          <w:p w14:paraId="4C0A9A20">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p>
        </w:tc>
      </w:tr>
      <w:tr w14:paraId="52D89D0E">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32FAB65B">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w:t>
            </w:r>
          </w:p>
        </w:tc>
        <w:tc>
          <w:tcPr>
            <w:tcW w:w="742" w:type="pct"/>
            <w:tcBorders>
              <w:top w:val="single" w:color="000000" w:sz="4" w:space="0"/>
              <w:left w:val="single" w:color="000000" w:sz="4" w:space="0"/>
              <w:bottom w:val="single" w:color="000000" w:sz="4" w:space="0"/>
              <w:right w:val="single" w:color="000000" w:sz="4" w:space="0"/>
            </w:tcBorders>
            <w:vAlign w:val="center"/>
          </w:tcPr>
          <w:p w14:paraId="08625E7C">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w:t>
            </w:r>
          </w:p>
        </w:tc>
        <w:tc>
          <w:tcPr>
            <w:tcW w:w="820" w:type="pct"/>
            <w:tcBorders>
              <w:top w:val="single" w:color="000000" w:sz="4" w:space="0"/>
              <w:left w:val="single" w:color="000000" w:sz="4" w:space="0"/>
              <w:bottom w:val="single" w:color="000000" w:sz="4" w:space="0"/>
              <w:right w:val="single" w:color="000000" w:sz="4" w:space="0"/>
            </w:tcBorders>
            <w:vAlign w:val="center"/>
          </w:tcPr>
          <w:p w14:paraId="1ABCCAD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14</w:t>
            </w:r>
          </w:p>
        </w:tc>
        <w:tc>
          <w:tcPr>
            <w:tcW w:w="820" w:type="pct"/>
            <w:tcBorders>
              <w:top w:val="single" w:color="000000" w:sz="4" w:space="0"/>
              <w:left w:val="single" w:color="000000" w:sz="4" w:space="0"/>
              <w:bottom w:val="single" w:color="000000" w:sz="4" w:space="0"/>
              <w:right w:val="single" w:color="000000" w:sz="4" w:space="0"/>
            </w:tcBorders>
            <w:vAlign w:val="center"/>
          </w:tcPr>
          <w:p w14:paraId="5039EA1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4EC8F1A6">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822" w:type="pct"/>
            <w:tcBorders>
              <w:top w:val="single" w:color="000000" w:sz="4" w:space="0"/>
              <w:left w:val="single" w:color="000000" w:sz="4" w:space="0"/>
              <w:bottom w:val="single" w:color="000000" w:sz="4" w:space="0"/>
              <w:right w:val="nil"/>
            </w:tcBorders>
            <w:vAlign w:val="center"/>
          </w:tcPr>
          <w:p w14:paraId="033765A4">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w:t>
            </w:r>
          </w:p>
        </w:tc>
      </w:tr>
      <w:tr w14:paraId="69D3C876">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6BDADEF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SSW</w:t>
            </w:r>
          </w:p>
        </w:tc>
        <w:tc>
          <w:tcPr>
            <w:tcW w:w="742" w:type="pct"/>
            <w:tcBorders>
              <w:top w:val="single" w:color="000000" w:sz="4" w:space="0"/>
              <w:left w:val="single" w:color="000000" w:sz="4" w:space="0"/>
              <w:bottom w:val="single" w:color="000000" w:sz="4" w:space="0"/>
              <w:right w:val="single" w:color="000000" w:sz="4" w:space="0"/>
            </w:tcBorders>
            <w:vAlign w:val="center"/>
          </w:tcPr>
          <w:p w14:paraId="63A559C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820" w:type="pct"/>
            <w:tcBorders>
              <w:top w:val="single" w:color="000000" w:sz="4" w:space="0"/>
              <w:left w:val="single" w:color="000000" w:sz="4" w:space="0"/>
              <w:bottom w:val="single" w:color="000000" w:sz="4" w:space="0"/>
              <w:right w:val="single" w:color="000000" w:sz="4" w:space="0"/>
            </w:tcBorders>
            <w:vAlign w:val="center"/>
          </w:tcPr>
          <w:p w14:paraId="60A10169">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w:t>
            </w:r>
          </w:p>
        </w:tc>
        <w:tc>
          <w:tcPr>
            <w:tcW w:w="820" w:type="pct"/>
            <w:tcBorders>
              <w:top w:val="single" w:color="000000" w:sz="4" w:space="0"/>
              <w:left w:val="single" w:color="000000" w:sz="4" w:space="0"/>
              <w:bottom w:val="single" w:color="000000" w:sz="4" w:space="0"/>
              <w:right w:val="single" w:color="000000" w:sz="4" w:space="0"/>
            </w:tcBorders>
            <w:vAlign w:val="center"/>
          </w:tcPr>
          <w:p w14:paraId="2C217E7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c>
          <w:tcPr>
            <w:tcW w:w="820" w:type="pct"/>
            <w:tcBorders>
              <w:top w:val="single" w:color="000000" w:sz="4" w:space="0"/>
              <w:left w:val="single" w:color="000000" w:sz="4" w:space="0"/>
              <w:bottom w:val="single" w:color="000000" w:sz="4" w:space="0"/>
              <w:right w:val="single" w:color="000000" w:sz="4" w:space="0"/>
            </w:tcBorders>
            <w:vAlign w:val="center"/>
          </w:tcPr>
          <w:p w14:paraId="1997603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822" w:type="pct"/>
            <w:tcBorders>
              <w:top w:val="single" w:color="000000" w:sz="4" w:space="0"/>
              <w:left w:val="single" w:color="000000" w:sz="4" w:space="0"/>
              <w:bottom w:val="single" w:color="000000" w:sz="4" w:space="0"/>
              <w:right w:val="nil"/>
            </w:tcBorders>
            <w:vAlign w:val="center"/>
          </w:tcPr>
          <w:p w14:paraId="076BBF9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r>
      <w:tr w14:paraId="6A01FB31">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37592A44">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SW</w:t>
            </w:r>
          </w:p>
        </w:tc>
        <w:tc>
          <w:tcPr>
            <w:tcW w:w="742" w:type="pct"/>
            <w:tcBorders>
              <w:top w:val="single" w:color="000000" w:sz="4" w:space="0"/>
              <w:left w:val="single" w:color="000000" w:sz="4" w:space="0"/>
              <w:bottom w:val="single" w:color="000000" w:sz="4" w:space="0"/>
              <w:right w:val="single" w:color="000000" w:sz="4" w:space="0"/>
            </w:tcBorders>
            <w:vAlign w:val="center"/>
          </w:tcPr>
          <w:p w14:paraId="4BC838F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820" w:type="pct"/>
            <w:tcBorders>
              <w:top w:val="single" w:color="000000" w:sz="4" w:space="0"/>
              <w:left w:val="single" w:color="000000" w:sz="4" w:space="0"/>
              <w:bottom w:val="single" w:color="000000" w:sz="4" w:space="0"/>
              <w:right w:val="single" w:color="000000" w:sz="4" w:space="0"/>
            </w:tcBorders>
            <w:vAlign w:val="center"/>
          </w:tcPr>
          <w:p w14:paraId="0789AC71">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c>
          <w:tcPr>
            <w:tcW w:w="820" w:type="pct"/>
            <w:tcBorders>
              <w:top w:val="single" w:color="000000" w:sz="4" w:space="0"/>
              <w:left w:val="single" w:color="000000" w:sz="4" w:space="0"/>
              <w:bottom w:val="single" w:color="000000" w:sz="4" w:space="0"/>
              <w:right w:val="single" w:color="000000" w:sz="4" w:space="0"/>
            </w:tcBorders>
            <w:vAlign w:val="center"/>
          </w:tcPr>
          <w:p w14:paraId="0F23AC1C">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25CC9BF6">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822" w:type="pct"/>
            <w:tcBorders>
              <w:top w:val="single" w:color="000000" w:sz="4" w:space="0"/>
              <w:left w:val="single" w:color="000000" w:sz="4" w:space="0"/>
              <w:bottom w:val="single" w:color="000000" w:sz="4" w:space="0"/>
              <w:right w:val="nil"/>
            </w:tcBorders>
            <w:vAlign w:val="center"/>
          </w:tcPr>
          <w:p w14:paraId="19A5C6A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r>
      <w:tr w14:paraId="61C889EB">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4080129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WSW</w:t>
            </w:r>
          </w:p>
        </w:tc>
        <w:tc>
          <w:tcPr>
            <w:tcW w:w="742" w:type="pct"/>
            <w:tcBorders>
              <w:top w:val="single" w:color="000000" w:sz="4" w:space="0"/>
              <w:left w:val="single" w:color="000000" w:sz="4" w:space="0"/>
              <w:bottom w:val="single" w:color="000000" w:sz="4" w:space="0"/>
              <w:right w:val="single" w:color="000000" w:sz="4" w:space="0"/>
            </w:tcBorders>
            <w:vAlign w:val="center"/>
          </w:tcPr>
          <w:p w14:paraId="3424DB4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820" w:type="pct"/>
            <w:tcBorders>
              <w:top w:val="single" w:color="000000" w:sz="4" w:space="0"/>
              <w:left w:val="single" w:color="000000" w:sz="4" w:space="0"/>
              <w:bottom w:val="single" w:color="000000" w:sz="4" w:space="0"/>
              <w:right w:val="single" w:color="000000" w:sz="4" w:space="0"/>
            </w:tcBorders>
            <w:vAlign w:val="center"/>
          </w:tcPr>
          <w:p w14:paraId="6B1F7AD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c>
          <w:tcPr>
            <w:tcW w:w="820" w:type="pct"/>
            <w:tcBorders>
              <w:top w:val="single" w:color="000000" w:sz="4" w:space="0"/>
              <w:left w:val="single" w:color="000000" w:sz="4" w:space="0"/>
              <w:bottom w:val="single" w:color="000000" w:sz="4" w:space="0"/>
              <w:right w:val="single" w:color="000000" w:sz="4" w:space="0"/>
            </w:tcBorders>
            <w:vAlign w:val="center"/>
          </w:tcPr>
          <w:p w14:paraId="27D091B1">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36FEC94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c>
          <w:tcPr>
            <w:tcW w:w="822" w:type="pct"/>
            <w:tcBorders>
              <w:top w:val="single" w:color="000000" w:sz="4" w:space="0"/>
              <w:left w:val="single" w:color="000000" w:sz="4" w:space="0"/>
              <w:bottom w:val="single" w:color="000000" w:sz="4" w:space="0"/>
              <w:right w:val="nil"/>
            </w:tcBorders>
            <w:vAlign w:val="center"/>
          </w:tcPr>
          <w:p w14:paraId="5DF2F3A4">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r>
      <w:tr w14:paraId="3694A708">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31DC2B2E">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w:t>
            </w:r>
          </w:p>
        </w:tc>
        <w:tc>
          <w:tcPr>
            <w:tcW w:w="742" w:type="pct"/>
            <w:tcBorders>
              <w:top w:val="single" w:color="000000" w:sz="4" w:space="0"/>
              <w:left w:val="single" w:color="000000" w:sz="4" w:space="0"/>
              <w:bottom w:val="single" w:color="000000" w:sz="4" w:space="0"/>
              <w:right w:val="single" w:color="000000" w:sz="4" w:space="0"/>
            </w:tcBorders>
            <w:vAlign w:val="center"/>
          </w:tcPr>
          <w:p w14:paraId="689C63B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p>
        </w:tc>
        <w:tc>
          <w:tcPr>
            <w:tcW w:w="820" w:type="pct"/>
            <w:tcBorders>
              <w:top w:val="single" w:color="000000" w:sz="4" w:space="0"/>
              <w:left w:val="single" w:color="000000" w:sz="4" w:space="0"/>
              <w:bottom w:val="single" w:color="000000" w:sz="4" w:space="0"/>
              <w:right w:val="single" w:color="000000" w:sz="4" w:space="0"/>
            </w:tcBorders>
            <w:vAlign w:val="center"/>
          </w:tcPr>
          <w:p w14:paraId="157BFB8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c>
          <w:tcPr>
            <w:tcW w:w="820" w:type="pct"/>
            <w:tcBorders>
              <w:top w:val="single" w:color="000000" w:sz="4" w:space="0"/>
              <w:left w:val="single" w:color="000000" w:sz="4" w:space="0"/>
              <w:bottom w:val="single" w:color="000000" w:sz="4" w:space="0"/>
              <w:right w:val="single" w:color="000000" w:sz="4" w:space="0"/>
            </w:tcBorders>
            <w:vAlign w:val="center"/>
          </w:tcPr>
          <w:p w14:paraId="6FB987C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820" w:type="pct"/>
            <w:tcBorders>
              <w:top w:val="single" w:color="000000" w:sz="4" w:space="0"/>
              <w:left w:val="single" w:color="000000" w:sz="4" w:space="0"/>
              <w:bottom w:val="single" w:color="000000" w:sz="4" w:space="0"/>
              <w:right w:val="single" w:color="000000" w:sz="4" w:space="0"/>
            </w:tcBorders>
            <w:vAlign w:val="center"/>
          </w:tcPr>
          <w:p w14:paraId="4882798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c>
          <w:tcPr>
            <w:tcW w:w="822" w:type="pct"/>
            <w:tcBorders>
              <w:top w:val="single" w:color="000000" w:sz="4" w:space="0"/>
              <w:left w:val="single" w:color="000000" w:sz="4" w:space="0"/>
              <w:bottom w:val="single" w:color="000000" w:sz="4" w:space="0"/>
              <w:right w:val="nil"/>
            </w:tcBorders>
            <w:vAlign w:val="center"/>
          </w:tcPr>
          <w:p w14:paraId="3A614C50">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r>
      <w:tr w14:paraId="44A732D5">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4794DD0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WNW</w:t>
            </w:r>
          </w:p>
        </w:tc>
        <w:tc>
          <w:tcPr>
            <w:tcW w:w="742" w:type="pct"/>
            <w:tcBorders>
              <w:top w:val="single" w:color="000000" w:sz="4" w:space="0"/>
              <w:left w:val="single" w:color="000000" w:sz="4" w:space="0"/>
              <w:bottom w:val="single" w:color="000000" w:sz="4" w:space="0"/>
              <w:right w:val="single" w:color="000000" w:sz="4" w:space="0"/>
            </w:tcBorders>
            <w:vAlign w:val="center"/>
          </w:tcPr>
          <w:p w14:paraId="71391D31">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820" w:type="pct"/>
            <w:tcBorders>
              <w:top w:val="single" w:color="000000" w:sz="4" w:space="0"/>
              <w:left w:val="single" w:color="000000" w:sz="4" w:space="0"/>
              <w:bottom w:val="single" w:color="000000" w:sz="4" w:space="0"/>
              <w:right w:val="single" w:color="000000" w:sz="4" w:space="0"/>
            </w:tcBorders>
            <w:vAlign w:val="center"/>
          </w:tcPr>
          <w:p w14:paraId="4980611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125CBABC">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c>
          <w:tcPr>
            <w:tcW w:w="820" w:type="pct"/>
            <w:tcBorders>
              <w:top w:val="single" w:color="000000" w:sz="4" w:space="0"/>
              <w:left w:val="single" w:color="000000" w:sz="4" w:space="0"/>
              <w:bottom w:val="single" w:color="000000" w:sz="4" w:space="0"/>
              <w:right w:val="single" w:color="000000" w:sz="4" w:space="0"/>
            </w:tcBorders>
            <w:vAlign w:val="center"/>
          </w:tcPr>
          <w:p w14:paraId="03AEB72B">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w:t>
            </w:r>
          </w:p>
        </w:tc>
        <w:tc>
          <w:tcPr>
            <w:tcW w:w="822" w:type="pct"/>
            <w:tcBorders>
              <w:top w:val="single" w:color="000000" w:sz="4" w:space="0"/>
              <w:left w:val="single" w:color="000000" w:sz="4" w:space="0"/>
              <w:bottom w:val="single" w:color="000000" w:sz="4" w:space="0"/>
              <w:right w:val="nil"/>
            </w:tcBorders>
            <w:vAlign w:val="center"/>
          </w:tcPr>
          <w:p w14:paraId="084F2D89">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r>
      <w:tr w14:paraId="5204883C">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2135871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NW</w:t>
            </w:r>
          </w:p>
        </w:tc>
        <w:tc>
          <w:tcPr>
            <w:tcW w:w="742" w:type="pct"/>
            <w:tcBorders>
              <w:top w:val="single" w:color="000000" w:sz="4" w:space="0"/>
              <w:left w:val="single" w:color="000000" w:sz="4" w:space="0"/>
              <w:bottom w:val="single" w:color="000000" w:sz="4" w:space="0"/>
              <w:right w:val="single" w:color="000000" w:sz="4" w:space="0"/>
            </w:tcBorders>
            <w:vAlign w:val="center"/>
          </w:tcPr>
          <w:p w14:paraId="74625D4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2902B84E">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1F163E0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820" w:type="pct"/>
            <w:tcBorders>
              <w:top w:val="single" w:color="000000" w:sz="4" w:space="0"/>
              <w:left w:val="single" w:color="000000" w:sz="4" w:space="0"/>
              <w:bottom w:val="single" w:color="000000" w:sz="4" w:space="0"/>
              <w:right w:val="single" w:color="000000" w:sz="4" w:space="0"/>
            </w:tcBorders>
            <w:vAlign w:val="center"/>
          </w:tcPr>
          <w:p w14:paraId="44AD8EF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w:t>
            </w:r>
          </w:p>
        </w:tc>
        <w:tc>
          <w:tcPr>
            <w:tcW w:w="822" w:type="pct"/>
            <w:tcBorders>
              <w:top w:val="single" w:color="000000" w:sz="4" w:space="0"/>
              <w:left w:val="single" w:color="000000" w:sz="4" w:space="0"/>
              <w:bottom w:val="single" w:color="000000" w:sz="4" w:space="0"/>
              <w:right w:val="nil"/>
            </w:tcBorders>
            <w:vAlign w:val="center"/>
          </w:tcPr>
          <w:p w14:paraId="0778C6C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w:t>
            </w:r>
          </w:p>
        </w:tc>
      </w:tr>
      <w:tr w14:paraId="5C0A5749">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4" w:space="0"/>
              <w:right w:val="single" w:color="000000" w:sz="4" w:space="0"/>
            </w:tcBorders>
            <w:vAlign w:val="center"/>
          </w:tcPr>
          <w:p w14:paraId="42F3707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NNW</w:t>
            </w:r>
          </w:p>
        </w:tc>
        <w:tc>
          <w:tcPr>
            <w:tcW w:w="742" w:type="pct"/>
            <w:tcBorders>
              <w:top w:val="single" w:color="000000" w:sz="4" w:space="0"/>
              <w:left w:val="single" w:color="000000" w:sz="4" w:space="0"/>
              <w:bottom w:val="single" w:color="000000" w:sz="4" w:space="0"/>
              <w:right w:val="single" w:color="000000" w:sz="4" w:space="0"/>
            </w:tcBorders>
            <w:vAlign w:val="center"/>
          </w:tcPr>
          <w:p w14:paraId="6D99B31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820" w:type="pct"/>
            <w:tcBorders>
              <w:top w:val="single" w:color="000000" w:sz="4" w:space="0"/>
              <w:left w:val="single" w:color="000000" w:sz="4" w:space="0"/>
              <w:bottom w:val="single" w:color="000000" w:sz="4" w:space="0"/>
              <w:right w:val="single" w:color="000000" w:sz="4" w:space="0"/>
            </w:tcBorders>
            <w:vAlign w:val="center"/>
          </w:tcPr>
          <w:p w14:paraId="289EB70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3E157AD4">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w:t>
            </w:r>
          </w:p>
        </w:tc>
        <w:tc>
          <w:tcPr>
            <w:tcW w:w="820" w:type="pct"/>
            <w:tcBorders>
              <w:top w:val="single" w:color="000000" w:sz="4" w:space="0"/>
              <w:left w:val="single" w:color="000000" w:sz="4" w:space="0"/>
              <w:bottom w:val="single" w:color="000000" w:sz="4" w:space="0"/>
              <w:right w:val="single" w:color="000000" w:sz="4" w:space="0"/>
            </w:tcBorders>
            <w:vAlign w:val="center"/>
          </w:tcPr>
          <w:p w14:paraId="77DFECC6">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12</w:t>
            </w:r>
          </w:p>
        </w:tc>
        <w:tc>
          <w:tcPr>
            <w:tcW w:w="822" w:type="pct"/>
            <w:tcBorders>
              <w:top w:val="single" w:color="000000" w:sz="4" w:space="0"/>
              <w:left w:val="single" w:color="000000" w:sz="4" w:space="0"/>
              <w:bottom w:val="single" w:color="000000" w:sz="4" w:space="0"/>
              <w:right w:val="nil"/>
            </w:tcBorders>
            <w:vAlign w:val="center"/>
          </w:tcPr>
          <w:p w14:paraId="707B4E4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7</w:t>
            </w:r>
          </w:p>
        </w:tc>
      </w:tr>
      <w:tr w14:paraId="2C199A6C">
        <w:tblPrEx>
          <w:tblCellMar>
            <w:top w:w="0" w:type="dxa"/>
            <w:left w:w="0" w:type="dxa"/>
            <w:bottom w:w="0" w:type="dxa"/>
            <w:right w:w="0" w:type="dxa"/>
          </w:tblCellMar>
        </w:tblPrEx>
        <w:trPr>
          <w:trHeight w:val="340" w:hRule="atLeast"/>
        </w:trPr>
        <w:tc>
          <w:tcPr>
            <w:tcW w:w="972" w:type="pct"/>
            <w:tcBorders>
              <w:top w:val="single" w:color="000000" w:sz="4" w:space="0"/>
              <w:left w:val="nil"/>
              <w:bottom w:val="single" w:color="000000" w:sz="12" w:space="0"/>
              <w:right w:val="single" w:color="000000" w:sz="4" w:space="0"/>
            </w:tcBorders>
            <w:vAlign w:val="center"/>
          </w:tcPr>
          <w:p w14:paraId="73C8A064">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w:t>
            </w:r>
          </w:p>
        </w:tc>
        <w:tc>
          <w:tcPr>
            <w:tcW w:w="742" w:type="pct"/>
            <w:tcBorders>
              <w:top w:val="single" w:color="000000" w:sz="4" w:space="0"/>
              <w:left w:val="single" w:color="000000" w:sz="4" w:space="0"/>
              <w:bottom w:val="single" w:color="000000" w:sz="12" w:space="0"/>
              <w:right w:val="single" w:color="000000" w:sz="4" w:space="0"/>
            </w:tcBorders>
            <w:vAlign w:val="center"/>
          </w:tcPr>
          <w:p w14:paraId="35A20BE0">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w:t>
            </w:r>
          </w:p>
        </w:tc>
        <w:tc>
          <w:tcPr>
            <w:tcW w:w="820" w:type="pct"/>
            <w:tcBorders>
              <w:top w:val="single" w:color="000000" w:sz="4" w:space="0"/>
              <w:left w:val="single" w:color="000000" w:sz="4" w:space="0"/>
              <w:bottom w:val="single" w:color="000000" w:sz="12" w:space="0"/>
              <w:right w:val="single" w:color="000000" w:sz="4" w:space="0"/>
            </w:tcBorders>
            <w:vAlign w:val="center"/>
          </w:tcPr>
          <w:p w14:paraId="30C77E5B">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6</w:t>
            </w:r>
          </w:p>
        </w:tc>
        <w:tc>
          <w:tcPr>
            <w:tcW w:w="820" w:type="pct"/>
            <w:tcBorders>
              <w:top w:val="single" w:color="000000" w:sz="4" w:space="0"/>
              <w:left w:val="single" w:color="000000" w:sz="4" w:space="0"/>
              <w:bottom w:val="single" w:color="000000" w:sz="12" w:space="0"/>
              <w:right w:val="single" w:color="000000" w:sz="4" w:space="0"/>
            </w:tcBorders>
            <w:vAlign w:val="center"/>
          </w:tcPr>
          <w:p w14:paraId="15F36DD9">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11</w:t>
            </w:r>
          </w:p>
        </w:tc>
        <w:tc>
          <w:tcPr>
            <w:tcW w:w="820" w:type="pct"/>
            <w:tcBorders>
              <w:top w:val="single" w:color="000000" w:sz="4" w:space="0"/>
              <w:left w:val="single" w:color="000000" w:sz="4" w:space="0"/>
              <w:bottom w:val="single" w:color="000000" w:sz="12" w:space="0"/>
              <w:right w:val="single" w:color="000000" w:sz="4" w:space="0"/>
            </w:tcBorders>
            <w:vAlign w:val="center"/>
          </w:tcPr>
          <w:p w14:paraId="17F0FD0C">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w:t>
            </w:r>
          </w:p>
        </w:tc>
        <w:tc>
          <w:tcPr>
            <w:tcW w:w="822" w:type="pct"/>
            <w:tcBorders>
              <w:top w:val="single" w:color="000000" w:sz="4" w:space="0"/>
              <w:left w:val="single" w:color="000000" w:sz="4" w:space="0"/>
              <w:bottom w:val="single" w:color="000000" w:sz="12" w:space="0"/>
              <w:right w:val="nil"/>
            </w:tcBorders>
            <w:vAlign w:val="center"/>
          </w:tcPr>
          <w:p w14:paraId="6F4F7EC0">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8</w:t>
            </w:r>
          </w:p>
        </w:tc>
      </w:tr>
    </w:tbl>
    <w:p w14:paraId="42FED5A3">
      <w:pPr>
        <w:tabs>
          <w:tab w:val="left" w:pos="3395"/>
        </w:tabs>
        <w:adjustRightInd w:val="0"/>
        <w:snapToGrid w:val="0"/>
        <w:jc w:val="center"/>
        <w:rPr>
          <w:rFonts w:hint="default" w:ascii="Times New Roman" w:hAnsi="Times New Roman" w:cs="Times New Roman"/>
          <w:b/>
          <w:bCs/>
          <w:color w:val="auto"/>
          <w:spacing w:val="2"/>
          <w:sz w:val="28"/>
          <w:szCs w:val="28"/>
        </w:rPr>
      </w:pPr>
      <w:r>
        <w:rPr>
          <w:rFonts w:hint="default" w:ascii="Times New Roman" w:hAnsi="Times New Roman" w:cs="Times New Roman"/>
          <w:b/>
          <w:bCs/>
          <w:color w:val="auto"/>
          <w:spacing w:val="2"/>
          <w:sz w:val="24"/>
        </w:rPr>
        <w:t>表</w:t>
      </w:r>
      <w:r>
        <w:rPr>
          <w:rFonts w:hint="default" w:ascii="Times New Roman" w:hAnsi="Times New Roman" w:cs="Times New Roman"/>
          <w:b/>
          <w:bCs/>
          <w:color w:val="auto"/>
          <w:spacing w:val="2"/>
          <w:sz w:val="24"/>
          <w:lang w:val="en-US" w:eastAsia="zh-CN"/>
        </w:rPr>
        <w:t>5</w:t>
      </w:r>
      <w:r>
        <w:rPr>
          <w:rFonts w:hint="default" w:ascii="Times New Roman" w:hAnsi="Times New Roman" w:cs="Times New Roman"/>
          <w:b/>
          <w:bCs/>
          <w:color w:val="auto"/>
          <w:spacing w:val="2"/>
          <w:sz w:val="24"/>
        </w:rPr>
        <w:t>-2</w:t>
      </w:r>
      <w:r>
        <w:rPr>
          <w:rFonts w:hint="default" w:ascii="Times New Roman" w:hAnsi="Times New Roman" w:cs="Times New Roman"/>
          <w:b/>
          <w:bCs/>
          <w:color w:val="auto"/>
          <w:spacing w:val="2"/>
          <w:sz w:val="24"/>
          <w:lang w:val="en-US" w:eastAsia="zh-CN"/>
        </w:rPr>
        <w:t xml:space="preserve">  </w:t>
      </w:r>
      <w:r>
        <w:rPr>
          <w:rFonts w:hint="default" w:ascii="Times New Roman" w:hAnsi="Times New Roman" w:cs="Times New Roman"/>
          <w:b/>
          <w:bCs/>
          <w:color w:val="auto"/>
          <w:spacing w:val="2"/>
          <w:sz w:val="24"/>
        </w:rPr>
        <w:t>全年和各季的风速统计表（%）</w:t>
      </w:r>
    </w:p>
    <w:tbl>
      <w:tblPr>
        <w:tblStyle w:val="38"/>
        <w:tblW w:w="4996" w:type="pct"/>
        <w:tblInd w:w="0" w:type="dxa"/>
        <w:tblLayout w:type="autofit"/>
        <w:tblCellMar>
          <w:top w:w="0" w:type="dxa"/>
          <w:left w:w="0" w:type="dxa"/>
          <w:bottom w:w="0" w:type="dxa"/>
          <w:right w:w="0" w:type="dxa"/>
        </w:tblCellMar>
      </w:tblPr>
      <w:tblGrid>
        <w:gridCol w:w="1551"/>
        <w:gridCol w:w="1435"/>
        <w:gridCol w:w="1435"/>
        <w:gridCol w:w="1435"/>
        <w:gridCol w:w="1435"/>
        <w:gridCol w:w="1435"/>
      </w:tblGrid>
      <w:tr w14:paraId="2DC6C0BA">
        <w:tblPrEx>
          <w:tblCellMar>
            <w:top w:w="0" w:type="dxa"/>
            <w:left w:w="0" w:type="dxa"/>
            <w:bottom w:w="0" w:type="dxa"/>
            <w:right w:w="0" w:type="dxa"/>
          </w:tblCellMar>
        </w:tblPrEx>
        <w:trPr>
          <w:trHeight w:val="340" w:hRule="atLeast"/>
        </w:trPr>
        <w:tc>
          <w:tcPr>
            <w:tcW w:w="889" w:type="pct"/>
            <w:tcBorders>
              <w:top w:val="single" w:color="000000" w:sz="12" w:space="0"/>
              <w:left w:val="nil"/>
              <w:bottom w:val="single" w:color="000000" w:sz="4" w:space="0"/>
              <w:right w:val="single" w:color="000000" w:sz="4" w:space="0"/>
              <w:tl2br w:val="single" w:color="000000" w:sz="4" w:space="0"/>
            </w:tcBorders>
            <w:vAlign w:val="center"/>
          </w:tcPr>
          <w:p w14:paraId="097FE761">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right"/>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季节</w:t>
            </w:r>
          </w:p>
          <w:p w14:paraId="3071AF3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风向</w:t>
            </w:r>
          </w:p>
        </w:tc>
        <w:tc>
          <w:tcPr>
            <w:tcW w:w="822" w:type="pct"/>
            <w:tcBorders>
              <w:top w:val="single" w:color="000000" w:sz="12" w:space="0"/>
              <w:left w:val="single" w:color="000000" w:sz="4" w:space="0"/>
              <w:bottom w:val="single" w:color="000000" w:sz="4" w:space="0"/>
              <w:right w:val="single" w:color="000000" w:sz="4" w:space="0"/>
            </w:tcBorders>
            <w:vAlign w:val="center"/>
          </w:tcPr>
          <w:p w14:paraId="10C07BB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春</w:t>
            </w:r>
          </w:p>
        </w:tc>
        <w:tc>
          <w:tcPr>
            <w:tcW w:w="822" w:type="pct"/>
            <w:tcBorders>
              <w:top w:val="single" w:color="000000" w:sz="12" w:space="0"/>
              <w:left w:val="single" w:color="000000" w:sz="4" w:space="0"/>
              <w:bottom w:val="single" w:color="000000" w:sz="4" w:space="0"/>
              <w:right w:val="single" w:color="000000" w:sz="4" w:space="0"/>
            </w:tcBorders>
            <w:vAlign w:val="center"/>
          </w:tcPr>
          <w:p w14:paraId="7710AB6B">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夏</w:t>
            </w:r>
          </w:p>
        </w:tc>
        <w:tc>
          <w:tcPr>
            <w:tcW w:w="822" w:type="pct"/>
            <w:tcBorders>
              <w:top w:val="single" w:color="000000" w:sz="12" w:space="0"/>
              <w:left w:val="single" w:color="000000" w:sz="4" w:space="0"/>
              <w:bottom w:val="single" w:color="000000" w:sz="4" w:space="0"/>
              <w:right w:val="single" w:color="000000" w:sz="4" w:space="0"/>
            </w:tcBorders>
            <w:vAlign w:val="center"/>
          </w:tcPr>
          <w:p w14:paraId="41FDFA39">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秋</w:t>
            </w:r>
          </w:p>
        </w:tc>
        <w:tc>
          <w:tcPr>
            <w:tcW w:w="822" w:type="pct"/>
            <w:tcBorders>
              <w:top w:val="single" w:color="000000" w:sz="12" w:space="0"/>
              <w:left w:val="single" w:color="000000" w:sz="4" w:space="0"/>
              <w:bottom w:val="single" w:color="000000" w:sz="4" w:space="0"/>
              <w:right w:val="single" w:color="000000" w:sz="4" w:space="0"/>
            </w:tcBorders>
            <w:vAlign w:val="center"/>
          </w:tcPr>
          <w:p w14:paraId="0015EA7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冬</w:t>
            </w:r>
          </w:p>
        </w:tc>
        <w:tc>
          <w:tcPr>
            <w:tcW w:w="822" w:type="pct"/>
            <w:tcBorders>
              <w:top w:val="single" w:color="000000" w:sz="12" w:space="0"/>
              <w:left w:val="single" w:color="000000" w:sz="4" w:space="0"/>
              <w:bottom w:val="single" w:color="000000" w:sz="4" w:space="0"/>
              <w:right w:val="nil"/>
            </w:tcBorders>
            <w:vAlign w:val="center"/>
          </w:tcPr>
          <w:p w14:paraId="1C879B20">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全年</w:t>
            </w:r>
          </w:p>
        </w:tc>
      </w:tr>
      <w:tr w14:paraId="5925CBD1">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54198A1E">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N</w:t>
            </w:r>
          </w:p>
        </w:tc>
        <w:tc>
          <w:tcPr>
            <w:tcW w:w="822" w:type="pct"/>
            <w:tcBorders>
              <w:top w:val="single" w:color="000000" w:sz="4" w:space="0"/>
              <w:left w:val="single" w:color="000000" w:sz="4" w:space="0"/>
              <w:bottom w:val="single" w:color="000000" w:sz="4" w:space="0"/>
              <w:right w:val="single" w:color="000000" w:sz="4" w:space="0"/>
            </w:tcBorders>
            <w:vAlign w:val="center"/>
          </w:tcPr>
          <w:p w14:paraId="22C08E7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3.4</w:t>
            </w:r>
          </w:p>
        </w:tc>
        <w:tc>
          <w:tcPr>
            <w:tcW w:w="822" w:type="pct"/>
            <w:tcBorders>
              <w:top w:val="single" w:color="000000" w:sz="4" w:space="0"/>
              <w:left w:val="single" w:color="000000" w:sz="4" w:space="0"/>
              <w:bottom w:val="single" w:color="000000" w:sz="4" w:space="0"/>
              <w:right w:val="single" w:color="000000" w:sz="4" w:space="0"/>
            </w:tcBorders>
            <w:vAlign w:val="center"/>
          </w:tcPr>
          <w:p w14:paraId="070B1F2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2.4</w:t>
            </w:r>
          </w:p>
        </w:tc>
        <w:tc>
          <w:tcPr>
            <w:tcW w:w="822" w:type="pct"/>
            <w:tcBorders>
              <w:top w:val="single" w:color="000000" w:sz="4" w:space="0"/>
              <w:left w:val="single" w:color="000000" w:sz="4" w:space="0"/>
              <w:bottom w:val="single" w:color="000000" w:sz="4" w:space="0"/>
              <w:right w:val="single" w:color="000000" w:sz="4" w:space="0"/>
            </w:tcBorders>
            <w:vAlign w:val="center"/>
          </w:tcPr>
          <w:p w14:paraId="0126652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c>
          <w:tcPr>
            <w:tcW w:w="822" w:type="pct"/>
            <w:tcBorders>
              <w:top w:val="single" w:color="000000" w:sz="4" w:space="0"/>
              <w:left w:val="single" w:color="000000" w:sz="4" w:space="0"/>
              <w:bottom w:val="single" w:color="000000" w:sz="4" w:space="0"/>
              <w:right w:val="single" w:color="000000" w:sz="4" w:space="0"/>
            </w:tcBorders>
            <w:vAlign w:val="center"/>
          </w:tcPr>
          <w:p w14:paraId="5837094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2.9</w:t>
            </w:r>
          </w:p>
        </w:tc>
        <w:tc>
          <w:tcPr>
            <w:tcW w:w="822" w:type="pct"/>
            <w:tcBorders>
              <w:top w:val="single" w:color="000000" w:sz="4" w:space="0"/>
              <w:left w:val="single" w:color="000000" w:sz="4" w:space="0"/>
              <w:bottom w:val="single" w:color="000000" w:sz="4" w:space="0"/>
              <w:right w:val="nil"/>
            </w:tcBorders>
            <w:vAlign w:val="center"/>
          </w:tcPr>
          <w:p w14:paraId="2BFEB8B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3.0</w:t>
            </w:r>
          </w:p>
        </w:tc>
      </w:tr>
      <w:tr w14:paraId="023C08CD">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141DEC0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NNE</w:t>
            </w:r>
          </w:p>
        </w:tc>
        <w:tc>
          <w:tcPr>
            <w:tcW w:w="822" w:type="pct"/>
            <w:tcBorders>
              <w:top w:val="single" w:color="000000" w:sz="4" w:space="0"/>
              <w:left w:val="single" w:color="000000" w:sz="4" w:space="0"/>
              <w:bottom w:val="single" w:color="000000" w:sz="4" w:space="0"/>
              <w:right w:val="single" w:color="000000" w:sz="4" w:space="0"/>
            </w:tcBorders>
            <w:vAlign w:val="center"/>
          </w:tcPr>
          <w:p w14:paraId="0FF5FC4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w:t>
            </w:r>
          </w:p>
        </w:tc>
        <w:tc>
          <w:tcPr>
            <w:tcW w:w="822" w:type="pct"/>
            <w:tcBorders>
              <w:top w:val="single" w:color="000000" w:sz="4" w:space="0"/>
              <w:left w:val="single" w:color="000000" w:sz="4" w:space="0"/>
              <w:bottom w:val="single" w:color="000000" w:sz="4" w:space="0"/>
              <w:right w:val="single" w:color="000000" w:sz="4" w:space="0"/>
            </w:tcBorders>
            <w:vAlign w:val="center"/>
          </w:tcPr>
          <w:p w14:paraId="2C435566">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w:t>
            </w:r>
          </w:p>
        </w:tc>
        <w:tc>
          <w:tcPr>
            <w:tcW w:w="822" w:type="pct"/>
            <w:tcBorders>
              <w:top w:val="single" w:color="000000" w:sz="4" w:space="0"/>
              <w:left w:val="single" w:color="000000" w:sz="4" w:space="0"/>
              <w:bottom w:val="single" w:color="000000" w:sz="4" w:space="0"/>
              <w:right w:val="single" w:color="000000" w:sz="4" w:space="0"/>
            </w:tcBorders>
            <w:vAlign w:val="center"/>
          </w:tcPr>
          <w:p w14:paraId="58460319">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c>
          <w:tcPr>
            <w:tcW w:w="822" w:type="pct"/>
            <w:tcBorders>
              <w:top w:val="single" w:color="000000" w:sz="4" w:space="0"/>
              <w:left w:val="single" w:color="000000" w:sz="4" w:space="0"/>
              <w:bottom w:val="single" w:color="000000" w:sz="4" w:space="0"/>
              <w:right w:val="single" w:color="000000" w:sz="4" w:space="0"/>
            </w:tcBorders>
            <w:vAlign w:val="center"/>
          </w:tcPr>
          <w:p w14:paraId="44D67B7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c>
          <w:tcPr>
            <w:tcW w:w="822" w:type="pct"/>
            <w:tcBorders>
              <w:top w:val="single" w:color="000000" w:sz="4" w:space="0"/>
              <w:left w:val="single" w:color="000000" w:sz="4" w:space="0"/>
              <w:bottom w:val="single" w:color="000000" w:sz="4" w:space="0"/>
              <w:right w:val="nil"/>
            </w:tcBorders>
            <w:vAlign w:val="center"/>
          </w:tcPr>
          <w:p w14:paraId="3231A041">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3.0</w:t>
            </w:r>
          </w:p>
        </w:tc>
      </w:tr>
      <w:tr w14:paraId="6B13B32D">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3E38E05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NE</w:t>
            </w:r>
          </w:p>
        </w:tc>
        <w:tc>
          <w:tcPr>
            <w:tcW w:w="822" w:type="pct"/>
            <w:tcBorders>
              <w:top w:val="single" w:color="000000" w:sz="4" w:space="0"/>
              <w:left w:val="single" w:color="000000" w:sz="4" w:space="0"/>
              <w:bottom w:val="single" w:color="000000" w:sz="4" w:space="0"/>
              <w:right w:val="single" w:color="000000" w:sz="4" w:space="0"/>
            </w:tcBorders>
            <w:vAlign w:val="center"/>
          </w:tcPr>
          <w:p w14:paraId="7CC261C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3.7</w:t>
            </w:r>
          </w:p>
        </w:tc>
        <w:tc>
          <w:tcPr>
            <w:tcW w:w="822" w:type="pct"/>
            <w:tcBorders>
              <w:top w:val="single" w:color="000000" w:sz="4" w:space="0"/>
              <w:left w:val="single" w:color="000000" w:sz="4" w:space="0"/>
              <w:bottom w:val="single" w:color="000000" w:sz="4" w:space="0"/>
              <w:right w:val="single" w:color="000000" w:sz="4" w:space="0"/>
            </w:tcBorders>
            <w:vAlign w:val="center"/>
          </w:tcPr>
          <w:p w14:paraId="7DB06DD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c>
          <w:tcPr>
            <w:tcW w:w="822" w:type="pct"/>
            <w:tcBorders>
              <w:top w:val="single" w:color="000000" w:sz="4" w:space="0"/>
              <w:left w:val="single" w:color="000000" w:sz="4" w:space="0"/>
              <w:bottom w:val="single" w:color="000000" w:sz="4" w:space="0"/>
              <w:right w:val="single" w:color="000000" w:sz="4" w:space="0"/>
            </w:tcBorders>
            <w:vAlign w:val="center"/>
          </w:tcPr>
          <w:p w14:paraId="6DF14BC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2.9</w:t>
            </w:r>
          </w:p>
        </w:tc>
        <w:tc>
          <w:tcPr>
            <w:tcW w:w="822" w:type="pct"/>
            <w:tcBorders>
              <w:top w:val="single" w:color="000000" w:sz="4" w:space="0"/>
              <w:left w:val="single" w:color="000000" w:sz="4" w:space="0"/>
              <w:bottom w:val="single" w:color="000000" w:sz="4" w:space="0"/>
              <w:right w:val="single" w:color="000000" w:sz="4" w:space="0"/>
            </w:tcBorders>
            <w:vAlign w:val="center"/>
          </w:tcPr>
          <w:p w14:paraId="4DD194C1">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w:t>
            </w:r>
          </w:p>
        </w:tc>
        <w:tc>
          <w:tcPr>
            <w:tcW w:w="822" w:type="pct"/>
            <w:tcBorders>
              <w:top w:val="single" w:color="000000" w:sz="4" w:space="0"/>
              <w:left w:val="single" w:color="000000" w:sz="4" w:space="0"/>
              <w:bottom w:val="single" w:color="000000" w:sz="4" w:space="0"/>
              <w:right w:val="nil"/>
            </w:tcBorders>
            <w:vAlign w:val="center"/>
          </w:tcPr>
          <w:p w14:paraId="65EC0FDC">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3.0</w:t>
            </w:r>
          </w:p>
        </w:tc>
      </w:tr>
      <w:tr w14:paraId="023F1732">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6F6D43A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ENE</w:t>
            </w:r>
          </w:p>
        </w:tc>
        <w:tc>
          <w:tcPr>
            <w:tcW w:w="822" w:type="pct"/>
            <w:tcBorders>
              <w:top w:val="single" w:color="000000" w:sz="4" w:space="0"/>
              <w:left w:val="single" w:color="000000" w:sz="4" w:space="0"/>
              <w:bottom w:val="single" w:color="000000" w:sz="4" w:space="0"/>
              <w:right w:val="single" w:color="000000" w:sz="4" w:space="0"/>
            </w:tcBorders>
            <w:vAlign w:val="center"/>
          </w:tcPr>
          <w:p w14:paraId="7F8E6F6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3.3</w:t>
            </w:r>
          </w:p>
        </w:tc>
        <w:tc>
          <w:tcPr>
            <w:tcW w:w="822" w:type="pct"/>
            <w:tcBorders>
              <w:top w:val="single" w:color="000000" w:sz="4" w:space="0"/>
              <w:left w:val="single" w:color="000000" w:sz="4" w:space="0"/>
              <w:bottom w:val="single" w:color="000000" w:sz="4" w:space="0"/>
              <w:right w:val="single" w:color="000000" w:sz="4" w:space="0"/>
            </w:tcBorders>
            <w:vAlign w:val="center"/>
          </w:tcPr>
          <w:p w14:paraId="2E90B066">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c>
          <w:tcPr>
            <w:tcW w:w="822" w:type="pct"/>
            <w:tcBorders>
              <w:top w:val="single" w:color="000000" w:sz="4" w:space="0"/>
              <w:left w:val="single" w:color="000000" w:sz="4" w:space="0"/>
              <w:bottom w:val="single" w:color="000000" w:sz="4" w:space="0"/>
              <w:right w:val="single" w:color="000000" w:sz="4" w:space="0"/>
            </w:tcBorders>
            <w:vAlign w:val="center"/>
          </w:tcPr>
          <w:p w14:paraId="0C8FF76B">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c>
          <w:tcPr>
            <w:tcW w:w="822" w:type="pct"/>
            <w:tcBorders>
              <w:top w:val="single" w:color="000000" w:sz="4" w:space="0"/>
              <w:left w:val="single" w:color="000000" w:sz="4" w:space="0"/>
              <w:bottom w:val="single" w:color="000000" w:sz="4" w:space="0"/>
              <w:right w:val="single" w:color="000000" w:sz="4" w:space="0"/>
            </w:tcBorders>
            <w:vAlign w:val="center"/>
          </w:tcPr>
          <w:p w14:paraId="5731848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2.7</w:t>
            </w:r>
          </w:p>
        </w:tc>
        <w:tc>
          <w:tcPr>
            <w:tcW w:w="822" w:type="pct"/>
            <w:tcBorders>
              <w:top w:val="single" w:color="000000" w:sz="4" w:space="0"/>
              <w:left w:val="single" w:color="000000" w:sz="4" w:space="0"/>
              <w:bottom w:val="single" w:color="000000" w:sz="4" w:space="0"/>
              <w:right w:val="nil"/>
            </w:tcBorders>
            <w:vAlign w:val="center"/>
          </w:tcPr>
          <w:p w14:paraId="0CABB230">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3.0</w:t>
            </w:r>
          </w:p>
        </w:tc>
      </w:tr>
      <w:tr w14:paraId="214F1944">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3E704436">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E</w:t>
            </w:r>
          </w:p>
        </w:tc>
        <w:tc>
          <w:tcPr>
            <w:tcW w:w="822" w:type="pct"/>
            <w:tcBorders>
              <w:top w:val="single" w:color="000000" w:sz="4" w:space="0"/>
              <w:left w:val="single" w:color="000000" w:sz="4" w:space="0"/>
              <w:bottom w:val="single" w:color="000000" w:sz="4" w:space="0"/>
              <w:right w:val="single" w:color="000000" w:sz="4" w:space="0"/>
            </w:tcBorders>
            <w:vAlign w:val="center"/>
          </w:tcPr>
          <w:p w14:paraId="4AE29F3C">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c>
          <w:tcPr>
            <w:tcW w:w="822" w:type="pct"/>
            <w:tcBorders>
              <w:top w:val="single" w:color="000000" w:sz="4" w:space="0"/>
              <w:left w:val="single" w:color="000000" w:sz="4" w:space="0"/>
              <w:bottom w:val="single" w:color="000000" w:sz="4" w:space="0"/>
              <w:right w:val="single" w:color="000000" w:sz="4" w:space="0"/>
            </w:tcBorders>
            <w:vAlign w:val="center"/>
          </w:tcPr>
          <w:p w14:paraId="1CE9622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w:t>
            </w:r>
          </w:p>
        </w:tc>
        <w:tc>
          <w:tcPr>
            <w:tcW w:w="822" w:type="pct"/>
            <w:tcBorders>
              <w:top w:val="single" w:color="000000" w:sz="4" w:space="0"/>
              <w:left w:val="single" w:color="000000" w:sz="4" w:space="0"/>
              <w:bottom w:val="single" w:color="000000" w:sz="4" w:space="0"/>
              <w:right w:val="single" w:color="000000" w:sz="4" w:space="0"/>
            </w:tcBorders>
            <w:vAlign w:val="center"/>
          </w:tcPr>
          <w:p w14:paraId="490B60B0">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2.1</w:t>
            </w:r>
          </w:p>
        </w:tc>
        <w:tc>
          <w:tcPr>
            <w:tcW w:w="822" w:type="pct"/>
            <w:tcBorders>
              <w:top w:val="single" w:color="000000" w:sz="4" w:space="0"/>
              <w:left w:val="single" w:color="000000" w:sz="4" w:space="0"/>
              <w:bottom w:val="single" w:color="000000" w:sz="4" w:space="0"/>
              <w:right w:val="single" w:color="000000" w:sz="4" w:space="0"/>
            </w:tcBorders>
            <w:vAlign w:val="center"/>
          </w:tcPr>
          <w:p w14:paraId="1F91B48C">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w:t>
            </w:r>
          </w:p>
        </w:tc>
        <w:tc>
          <w:tcPr>
            <w:tcW w:w="822" w:type="pct"/>
            <w:tcBorders>
              <w:top w:val="single" w:color="000000" w:sz="4" w:space="0"/>
              <w:left w:val="single" w:color="000000" w:sz="4" w:space="0"/>
              <w:bottom w:val="single" w:color="000000" w:sz="4" w:space="0"/>
              <w:right w:val="nil"/>
            </w:tcBorders>
            <w:vAlign w:val="center"/>
          </w:tcPr>
          <w:p w14:paraId="57CAE03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2.5</w:t>
            </w:r>
          </w:p>
        </w:tc>
      </w:tr>
      <w:tr w14:paraId="06320C7B">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6DC6EC1E">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ESE</w:t>
            </w:r>
          </w:p>
        </w:tc>
        <w:tc>
          <w:tcPr>
            <w:tcW w:w="822" w:type="pct"/>
            <w:tcBorders>
              <w:top w:val="single" w:color="000000" w:sz="4" w:space="0"/>
              <w:left w:val="single" w:color="000000" w:sz="4" w:space="0"/>
              <w:bottom w:val="single" w:color="000000" w:sz="4" w:space="0"/>
              <w:right w:val="single" w:color="000000" w:sz="4" w:space="0"/>
            </w:tcBorders>
            <w:vAlign w:val="center"/>
          </w:tcPr>
          <w:p w14:paraId="08571C30">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3.1</w:t>
            </w:r>
          </w:p>
        </w:tc>
        <w:tc>
          <w:tcPr>
            <w:tcW w:w="822" w:type="pct"/>
            <w:tcBorders>
              <w:top w:val="single" w:color="000000" w:sz="4" w:space="0"/>
              <w:left w:val="single" w:color="000000" w:sz="4" w:space="0"/>
              <w:bottom w:val="single" w:color="000000" w:sz="4" w:space="0"/>
              <w:right w:val="single" w:color="000000" w:sz="4" w:space="0"/>
            </w:tcBorders>
            <w:vAlign w:val="center"/>
          </w:tcPr>
          <w:p w14:paraId="5DC35224">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w:t>
            </w:r>
          </w:p>
        </w:tc>
        <w:tc>
          <w:tcPr>
            <w:tcW w:w="822" w:type="pct"/>
            <w:tcBorders>
              <w:top w:val="single" w:color="000000" w:sz="4" w:space="0"/>
              <w:left w:val="single" w:color="000000" w:sz="4" w:space="0"/>
              <w:bottom w:val="single" w:color="000000" w:sz="4" w:space="0"/>
              <w:right w:val="single" w:color="000000" w:sz="4" w:space="0"/>
            </w:tcBorders>
            <w:vAlign w:val="center"/>
          </w:tcPr>
          <w:p w14:paraId="63906534">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2.4</w:t>
            </w:r>
          </w:p>
        </w:tc>
        <w:tc>
          <w:tcPr>
            <w:tcW w:w="822" w:type="pct"/>
            <w:tcBorders>
              <w:top w:val="single" w:color="000000" w:sz="4" w:space="0"/>
              <w:left w:val="single" w:color="000000" w:sz="4" w:space="0"/>
              <w:bottom w:val="single" w:color="000000" w:sz="4" w:space="0"/>
              <w:right w:val="single" w:color="000000" w:sz="4" w:space="0"/>
            </w:tcBorders>
            <w:vAlign w:val="center"/>
          </w:tcPr>
          <w:p w14:paraId="382F8F4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c>
          <w:tcPr>
            <w:tcW w:w="822" w:type="pct"/>
            <w:tcBorders>
              <w:top w:val="single" w:color="000000" w:sz="4" w:space="0"/>
              <w:left w:val="single" w:color="000000" w:sz="4" w:space="0"/>
              <w:bottom w:val="single" w:color="000000" w:sz="4" w:space="0"/>
              <w:right w:val="nil"/>
            </w:tcBorders>
            <w:vAlign w:val="center"/>
          </w:tcPr>
          <w:p w14:paraId="4F9CFA84">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r>
      <w:tr w14:paraId="76EA9D3D">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779B5D7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SE</w:t>
            </w:r>
          </w:p>
        </w:tc>
        <w:tc>
          <w:tcPr>
            <w:tcW w:w="822" w:type="pct"/>
            <w:tcBorders>
              <w:top w:val="single" w:color="000000" w:sz="4" w:space="0"/>
              <w:left w:val="single" w:color="000000" w:sz="4" w:space="0"/>
              <w:bottom w:val="single" w:color="000000" w:sz="4" w:space="0"/>
              <w:right w:val="single" w:color="000000" w:sz="4" w:space="0"/>
            </w:tcBorders>
            <w:vAlign w:val="center"/>
          </w:tcPr>
          <w:p w14:paraId="0204186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3.2</w:t>
            </w:r>
          </w:p>
        </w:tc>
        <w:tc>
          <w:tcPr>
            <w:tcW w:w="822" w:type="pct"/>
            <w:tcBorders>
              <w:top w:val="single" w:color="000000" w:sz="4" w:space="0"/>
              <w:left w:val="single" w:color="000000" w:sz="4" w:space="0"/>
              <w:bottom w:val="single" w:color="000000" w:sz="4" w:space="0"/>
              <w:right w:val="single" w:color="000000" w:sz="4" w:space="0"/>
            </w:tcBorders>
            <w:vAlign w:val="center"/>
          </w:tcPr>
          <w:p w14:paraId="01D0298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2.7</w:t>
            </w:r>
          </w:p>
        </w:tc>
        <w:tc>
          <w:tcPr>
            <w:tcW w:w="822" w:type="pct"/>
            <w:tcBorders>
              <w:top w:val="single" w:color="000000" w:sz="4" w:space="0"/>
              <w:left w:val="single" w:color="000000" w:sz="4" w:space="0"/>
              <w:bottom w:val="single" w:color="000000" w:sz="4" w:space="0"/>
              <w:right w:val="single" w:color="000000" w:sz="4" w:space="0"/>
            </w:tcBorders>
            <w:vAlign w:val="center"/>
          </w:tcPr>
          <w:p w14:paraId="19C04A6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2.4</w:t>
            </w:r>
          </w:p>
        </w:tc>
        <w:tc>
          <w:tcPr>
            <w:tcW w:w="822" w:type="pct"/>
            <w:tcBorders>
              <w:top w:val="single" w:color="000000" w:sz="4" w:space="0"/>
              <w:left w:val="single" w:color="000000" w:sz="4" w:space="0"/>
              <w:bottom w:val="single" w:color="000000" w:sz="4" w:space="0"/>
              <w:right w:val="single" w:color="000000" w:sz="4" w:space="0"/>
            </w:tcBorders>
            <w:vAlign w:val="center"/>
          </w:tcPr>
          <w:p w14:paraId="5624B40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2.3</w:t>
            </w:r>
          </w:p>
        </w:tc>
        <w:tc>
          <w:tcPr>
            <w:tcW w:w="822" w:type="pct"/>
            <w:tcBorders>
              <w:top w:val="single" w:color="000000" w:sz="4" w:space="0"/>
              <w:left w:val="single" w:color="000000" w:sz="4" w:space="0"/>
              <w:bottom w:val="single" w:color="000000" w:sz="4" w:space="0"/>
              <w:right w:val="nil"/>
            </w:tcBorders>
            <w:vAlign w:val="center"/>
          </w:tcPr>
          <w:p w14:paraId="68D0E6D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3.0</w:t>
            </w:r>
          </w:p>
        </w:tc>
      </w:tr>
      <w:tr w14:paraId="054C100F">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328C3D5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SSE</w:t>
            </w:r>
          </w:p>
        </w:tc>
        <w:tc>
          <w:tcPr>
            <w:tcW w:w="822" w:type="pct"/>
            <w:tcBorders>
              <w:top w:val="single" w:color="000000" w:sz="4" w:space="0"/>
              <w:left w:val="single" w:color="000000" w:sz="4" w:space="0"/>
              <w:bottom w:val="single" w:color="000000" w:sz="4" w:space="0"/>
              <w:right w:val="single" w:color="000000" w:sz="4" w:space="0"/>
            </w:tcBorders>
            <w:vAlign w:val="center"/>
          </w:tcPr>
          <w:p w14:paraId="317C69AB">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3.4</w:t>
            </w:r>
          </w:p>
        </w:tc>
        <w:tc>
          <w:tcPr>
            <w:tcW w:w="822" w:type="pct"/>
            <w:tcBorders>
              <w:top w:val="single" w:color="000000" w:sz="4" w:space="0"/>
              <w:left w:val="single" w:color="000000" w:sz="4" w:space="0"/>
              <w:bottom w:val="single" w:color="000000" w:sz="4" w:space="0"/>
              <w:right w:val="single" w:color="000000" w:sz="4" w:space="0"/>
            </w:tcBorders>
            <w:vAlign w:val="center"/>
          </w:tcPr>
          <w:p w14:paraId="0E6C0FD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3.2</w:t>
            </w:r>
          </w:p>
        </w:tc>
        <w:tc>
          <w:tcPr>
            <w:tcW w:w="822" w:type="pct"/>
            <w:tcBorders>
              <w:top w:val="single" w:color="000000" w:sz="4" w:space="0"/>
              <w:left w:val="single" w:color="000000" w:sz="4" w:space="0"/>
              <w:bottom w:val="single" w:color="000000" w:sz="4" w:space="0"/>
              <w:right w:val="single" w:color="000000" w:sz="4" w:space="0"/>
            </w:tcBorders>
            <w:vAlign w:val="center"/>
          </w:tcPr>
          <w:p w14:paraId="6791C1B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c>
          <w:tcPr>
            <w:tcW w:w="822" w:type="pct"/>
            <w:tcBorders>
              <w:top w:val="single" w:color="000000" w:sz="4" w:space="0"/>
              <w:left w:val="single" w:color="000000" w:sz="4" w:space="0"/>
              <w:bottom w:val="single" w:color="000000" w:sz="4" w:space="0"/>
              <w:right w:val="single" w:color="000000" w:sz="4" w:space="0"/>
            </w:tcBorders>
            <w:vAlign w:val="center"/>
          </w:tcPr>
          <w:p w14:paraId="3EEE31B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w:t>
            </w:r>
          </w:p>
        </w:tc>
        <w:tc>
          <w:tcPr>
            <w:tcW w:w="822" w:type="pct"/>
            <w:tcBorders>
              <w:top w:val="single" w:color="000000" w:sz="4" w:space="0"/>
              <w:left w:val="single" w:color="000000" w:sz="4" w:space="0"/>
              <w:bottom w:val="single" w:color="000000" w:sz="4" w:space="0"/>
              <w:right w:val="nil"/>
            </w:tcBorders>
            <w:vAlign w:val="center"/>
          </w:tcPr>
          <w:p w14:paraId="4866DF4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3.3</w:t>
            </w:r>
          </w:p>
        </w:tc>
      </w:tr>
      <w:tr w14:paraId="7C2C8E97">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6FF56F1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w:t>
            </w:r>
          </w:p>
        </w:tc>
        <w:tc>
          <w:tcPr>
            <w:tcW w:w="822" w:type="pct"/>
            <w:tcBorders>
              <w:top w:val="single" w:color="000000" w:sz="4" w:space="0"/>
              <w:left w:val="single" w:color="000000" w:sz="4" w:space="0"/>
              <w:bottom w:val="single" w:color="000000" w:sz="4" w:space="0"/>
              <w:right w:val="single" w:color="000000" w:sz="4" w:space="0"/>
            </w:tcBorders>
            <w:vAlign w:val="center"/>
          </w:tcPr>
          <w:p w14:paraId="50F8F4F0">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3.0</w:t>
            </w:r>
          </w:p>
        </w:tc>
        <w:tc>
          <w:tcPr>
            <w:tcW w:w="822" w:type="pct"/>
            <w:tcBorders>
              <w:top w:val="single" w:color="000000" w:sz="4" w:space="0"/>
              <w:left w:val="single" w:color="000000" w:sz="4" w:space="0"/>
              <w:bottom w:val="single" w:color="000000" w:sz="4" w:space="0"/>
              <w:right w:val="single" w:color="000000" w:sz="4" w:space="0"/>
            </w:tcBorders>
            <w:vAlign w:val="center"/>
          </w:tcPr>
          <w:p w14:paraId="1CD96C2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3.3</w:t>
            </w:r>
          </w:p>
        </w:tc>
        <w:tc>
          <w:tcPr>
            <w:tcW w:w="822" w:type="pct"/>
            <w:tcBorders>
              <w:top w:val="single" w:color="000000" w:sz="4" w:space="0"/>
              <w:left w:val="single" w:color="000000" w:sz="4" w:space="0"/>
              <w:bottom w:val="single" w:color="000000" w:sz="4" w:space="0"/>
              <w:right w:val="single" w:color="000000" w:sz="4" w:space="0"/>
            </w:tcBorders>
            <w:vAlign w:val="center"/>
          </w:tcPr>
          <w:p w14:paraId="70798A29">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3.2</w:t>
            </w:r>
          </w:p>
        </w:tc>
        <w:tc>
          <w:tcPr>
            <w:tcW w:w="822" w:type="pct"/>
            <w:tcBorders>
              <w:top w:val="single" w:color="000000" w:sz="4" w:space="0"/>
              <w:left w:val="single" w:color="000000" w:sz="4" w:space="0"/>
              <w:bottom w:val="single" w:color="000000" w:sz="4" w:space="0"/>
              <w:right w:val="single" w:color="000000" w:sz="4" w:space="0"/>
            </w:tcBorders>
            <w:vAlign w:val="center"/>
          </w:tcPr>
          <w:p w14:paraId="7879A48E">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3.1</w:t>
            </w:r>
          </w:p>
        </w:tc>
        <w:tc>
          <w:tcPr>
            <w:tcW w:w="822" w:type="pct"/>
            <w:tcBorders>
              <w:top w:val="single" w:color="000000" w:sz="4" w:space="0"/>
              <w:left w:val="single" w:color="000000" w:sz="4" w:space="0"/>
              <w:bottom w:val="single" w:color="000000" w:sz="4" w:space="0"/>
              <w:right w:val="nil"/>
            </w:tcBorders>
            <w:vAlign w:val="center"/>
          </w:tcPr>
          <w:p w14:paraId="1302D8C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3.2</w:t>
            </w:r>
          </w:p>
        </w:tc>
      </w:tr>
      <w:tr w14:paraId="7CBA8D7E">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10E26BE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SSW</w:t>
            </w:r>
          </w:p>
        </w:tc>
        <w:tc>
          <w:tcPr>
            <w:tcW w:w="822" w:type="pct"/>
            <w:tcBorders>
              <w:top w:val="single" w:color="000000" w:sz="4" w:space="0"/>
              <w:left w:val="single" w:color="000000" w:sz="4" w:space="0"/>
              <w:bottom w:val="single" w:color="000000" w:sz="4" w:space="0"/>
              <w:right w:val="single" w:color="000000" w:sz="4" w:space="0"/>
            </w:tcBorders>
            <w:vAlign w:val="center"/>
          </w:tcPr>
          <w:p w14:paraId="2D9711AB">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w:t>
            </w:r>
          </w:p>
        </w:tc>
        <w:tc>
          <w:tcPr>
            <w:tcW w:w="822" w:type="pct"/>
            <w:tcBorders>
              <w:top w:val="single" w:color="000000" w:sz="4" w:space="0"/>
              <w:left w:val="single" w:color="000000" w:sz="4" w:space="0"/>
              <w:bottom w:val="single" w:color="000000" w:sz="4" w:space="0"/>
              <w:right w:val="single" w:color="000000" w:sz="4" w:space="0"/>
            </w:tcBorders>
            <w:vAlign w:val="center"/>
          </w:tcPr>
          <w:p w14:paraId="6DF3D2A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2.7</w:t>
            </w:r>
          </w:p>
        </w:tc>
        <w:tc>
          <w:tcPr>
            <w:tcW w:w="822" w:type="pct"/>
            <w:tcBorders>
              <w:top w:val="single" w:color="000000" w:sz="4" w:space="0"/>
              <w:left w:val="single" w:color="000000" w:sz="4" w:space="0"/>
              <w:bottom w:val="single" w:color="000000" w:sz="4" w:space="0"/>
              <w:right w:val="single" w:color="000000" w:sz="4" w:space="0"/>
            </w:tcBorders>
            <w:vAlign w:val="center"/>
          </w:tcPr>
          <w:p w14:paraId="7102B48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c>
          <w:tcPr>
            <w:tcW w:w="822" w:type="pct"/>
            <w:tcBorders>
              <w:top w:val="single" w:color="000000" w:sz="4" w:space="0"/>
              <w:left w:val="single" w:color="000000" w:sz="4" w:space="0"/>
              <w:bottom w:val="single" w:color="000000" w:sz="4" w:space="0"/>
              <w:right w:val="single" w:color="000000" w:sz="4" w:space="0"/>
            </w:tcBorders>
            <w:vAlign w:val="center"/>
          </w:tcPr>
          <w:p w14:paraId="4B48D100">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2.2</w:t>
            </w:r>
          </w:p>
        </w:tc>
        <w:tc>
          <w:tcPr>
            <w:tcW w:w="822" w:type="pct"/>
            <w:tcBorders>
              <w:top w:val="single" w:color="000000" w:sz="4" w:space="0"/>
              <w:left w:val="single" w:color="000000" w:sz="4" w:space="0"/>
              <w:bottom w:val="single" w:color="000000" w:sz="4" w:space="0"/>
              <w:right w:val="nil"/>
            </w:tcBorders>
            <w:vAlign w:val="center"/>
          </w:tcPr>
          <w:p w14:paraId="29F1000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r>
      <w:tr w14:paraId="49485B2F">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74466A2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SW</w:t>
            </w:r>
          </w:p>
        </w:tc>
        <w:tc>
          <w:tcPr>
            <w:tcW w:w="822" w:type="pct"/>
            <w:tcBorders>
              <w:top w:val="single" w:color="000000" w:sz="4" w:space="0"/>
              <w:left w:val="single" w:color="000000" w:sz="4" w:space="0"/>
              <w:bottom w:val="single" w:color="000000" w:sz="4" w:space="0"/>
              <w:right w:val="single" w:color="000000" w:sz="4" w:space="0"/>
            </w:tcBorders>
            <w:vAlign w:val="center"/>
          </w:tcPr>
          <w:p w14:paraId="6D856E3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2.3</w:t>
            </w:r>
          </w:p>
        </w:tc>
        <w:tc>
          <w:tcPr>
            <w:tcW w:w="822" w:type="pct"/>
            <w:tcBorders>
              <w:top w:val="single" w:color="000000" w:sz="4" w:space="0"/>
              <w:left w:val="single" w:color="000000" w:sz="4" w:space="0"/>
              <w:bottom w:val="single" w:color="000000" w:sz="4" w:space="0"/>
              <w:right w:val="single" w:color="000000" w:sz="4" w:space="0"/>
            </w:tcBorders>
            <w:vAlign w:val="center"/>
          </w:tcPr>
          <w:p w14:paraId="33268E2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2.6</w:t>
            </w:r>
          </w:p>
        </w:tc>
        <w:tc>
          <w:tcPr>
            <w:tcW w:w="822" w:type="pct"/>
            <w:tcBorders>
              <w:top w:val="single" w:color="000000" w:sz="4" w:space="0"/>
              <w:left w:val="single" w:color="000000" w:sz="4" w:space="0"/>
              <w:bottom w:val="single" w:color="000000" w:sz="4" w:space="0"/>
              <w:right w:val="single" w:color="000000" w:sz="4" w:space="0"/>
            </w:tcBorders>
            <w:vAlign w:val="center"/>
          </w:tcPr>
          <w:p w14:paraId="57F8538E">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2.1</w:t>
            </w:r>
          </w:p>
        </w:tc>
        <w:tc>
          <w:tcPr>
            <w:tcW w:w="822" w:type="pct"/>
            <w:tcBorders>
              <w:top w:val="single" w:color="000000" w:sz="4" w:space="0"/>
              <w:left w:val="single" w:color="000000" w:sz="4" w:space="0"/>
              <w:bottom w:val="single" w:color="000000" w:sz="4" w:space="0"/>
              <w:right w:val="single" w:color="000000" w:sz="4" w:space="0"/>
            </w:tcBorders>
            <w:vAlign w:val="center"/>
          </w:tcPr>
          <w:p w14:paraId="51E27B9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2.0</w:t>
            </w:r>
          </w:p>
        </w:tc>
        <w:tc>
          <w:tcPr>
            <w:tcW w:w="822" w:type="pct"/>
            <w:tcBorders>
              <w:top w:val="single" w:color="000000" w:sz="4" w:space="0"/>
              <w:left w:val="single" w:color="000000" w:sz="4" w:space="0"/>
              <w:bottom w:val="single" w:color="000000" w:sz="4" w:space="0"/>
              <w:right w:val="nil"/>
            </w:tcBorders>
            <w:vAlign w:val="center"/>
          </w:tcPr>
          <w:p w14:paraId="51BAB39C">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2.4</w:t>
            </w:r>
          </w:p>
        </w:tc>
      </w:tr>
      <w:tr w14:paraId="024A82A4">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0CF809A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WSW</w:t>
            </w:r>
          </w:p>
        </w:tc>
        <w:tc>
          <w:tcPr>
            <w:tcW w:w="822" w:type="pct"/>
            <w:tcBorders>
              <w:top w:val="single" w:color="000000" w:sz="4" w:space="0"/>
              <w:left w:val="single" w:color="000000" w:sz="4" w:space="0"/>
              <w:bottom w:val="single" w:color="000000" w:sz="4" w:space="0"/>
              <w:right w:val="single" w:color="000000" w:sz="4" w:space="0"/>
            </w:tcBorders>
            <w:vAlign w:val="center"/>
          </w:tcPr>
          <w:p w14:paraId="3313BC6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2.4</w:t>
            </w:r>
          </w:p>
        </w:tc>
        <w:tc>
          <w:tcPr>
            <w:tcW w:w="822" w:type="pct"/>
            <w:tcBorders>
              <w:top w:val="single" w:color="000000" w:sz="4" w:space="0"/>
              <w:left w:val="single" w:color="000000" w:sz="4" w:space="0"/>
              <w:bottom w:val="single" w:color="000000" w:sz="4" w:space="0"/>
              <w:right w:val="single" w:color="000000" w:sz="4" w:space="0"/>
            </w:tcBorders>
            <w:vAlign w:val="center"/>
          </w:tcPr>
          <w:p w14:paraId="4373F291">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3.2</w:t>
            </w:r>
          </w:p>
        </w:tc>
        <w:tc>
          <w:tcPr>
            <w:tcW w:w="822" w:type="pct"/>
            <w:tcBorders>
              <w:top w:val="single" w:color="000000" w:sz="4" w:space="0"/>
              <w:left w:val="single" w:color="000000" w:sz="4" w:space="0"/>
              <w:bottom w:val="single" w:color="000000" w:sz="4" w:space="0"/>
              <w:right w:val="single" w:color="000000" w:sz="4" w:space="0"/>
            </w:tcBorders>
            <w:vAlign w:val="center"/>
          </w:tcPr>
          <w:p w14:paraId="711391A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2.4</w:t>
            </w:r>
          </w:p>
        </w:tc>
        <w:tc>
          <w:tcPr>
            <w:tcW w:w="822" w:type="pct"/>
            <w:tcBorders>
              <w:top w:val="single" w:color="000000" w:sz="4" w:space="0"/>
              <w:left w:val="single" w:color="000000" w:sz="4" w:space="0"/>
              <w:bottom w:val="single" w:color="000000" w:sz="4" w:space="0"/>
              <w:right w:val="single" w:color="000000" w:sz="4" w:space="0"/>
            </w:tcBorders>
            <w:vAlign w:val="center"/>
          </w:tcPr>
          <w:p w14:paraId="585AB76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2.2</w:t>
            </w:r>
          </w:p>
        </w:tc>
        <w:tc>
          <w:tcPr>
            <w:tcW w:w="822" w:type="pct"/>
            <w:tcBorders>
              <w:top w:val="single" w:color="000000" w:sz="4" w:space="0"/>
              <w:left w:val="single" w:color="000000" w:sz="4" w:space="0"/>
              <w:bottom w:val="single" w:color="000000" w:sz="4" w:space="0"/>
              <w:right w:val="nil"/>
            </w:tcBorders>
            <w:vAlign w:val="center"/>
          </w:tcPr>
          <w:p w14:paraId="3C42293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r>
      <w:tr w14:paraId="4D6E30F3">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45B99ABE">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w:t>
            </w:r>
          </w:p>
        </w:tc>
        <w:tc>
          <w:tcPr>
            <w:tcW w:w="822" w:type="pct"/>
            <w:tcBorders>
              <w:top w:val="single" w:color="000000" w:sz="4" w:space="0"/>
              <w:left w:val="single" w:color="000000" w:sz="4" w:space="0"/>
              <w:bottom w:val="single" w:color="000000" w:sz="4" w:space="0"/>
              <w:right w:val="single" w:color="000000" w:sz="4" w:space="0"/>
            </w:tcBorders>
            <w:vAlign w:val="center"/>
          </w:tcPr>
          <w:p w14:paraId="5A028BD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3.0</w:t>
            </w:r>
          </w:p>
        </w:tc>
        <w:tc>
          <w:tcPr>
            <w:tcW w:w="822" w:type="pct"/>
            <w:tcBorders>
              <w:top w:val="single" w:color="000000" w:sz="4" w:space="0"/>
              <w:left w:val="single" w:color="000000" w:sz="4" w:space="0"/>
              <w:bottom w:val="single" w:color="000000" w:sz="4" w:space="0"/>
              <w:right w:val="single" w:color="000000" w:sz="4" w:space="0"/>
            </w:tcBorders>
            <w:vAlign w:val="center"/>
          </w:tcPr>
          <w:p w14:paraId="24F7352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3.2</w:t>
            </w:r>
          </w:p>
        </w:tc>
        <w:tc>
          <w:tcPr>
            <w:tcW w:w="822" w:type="pct"/>
            <w:tcBorders>
              <w:top w:val="single" w:color="000000" w:sz="4" w:space="0"/>
              <w:left w:val="single" w:color="000000" w:sz="4" w:space="0"/>
              <w:bottom w:val="single" w:color="000000" w:sz="4" w:space="0"/>
              <w:right w:val="single" w:color="000000" w:sz="4" w:space="0"/>
            </w:tcBorders>
            <w:vAlign w:val="center"/>
          </w:tcPr>
          <w:p w14:paraId="1038386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3.2</w:t>
            </w:r>
          </w:p>
        </w:tc>
        <w:tc>
          <w:tcPr>
            <w:tcW w:w="822" w:type="pct"/>
            <w:tcBorders>
              <w:top w:val="single" w:color="000000" w:sz="4" w:space="0"/>
              <w:left w:val="single" w:color="000000" w:sz="4" w:space="0"/>
              <w:bottom w:val="single" w:color="000000" w:sz="4" w:space="0"/>
              <w:right w:val="single" w:color="000000" w:sz="4" w:space="0"/>
            </w:tcBorders>
            <w:vAlign w:val="center"/>
          </w:tcPr>
          <w:p w14:paraId="72B142BB">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3.4</w:t>
            </w:r>
          </w:p>
        </w:tc>
        <w:tc>
          <w:tcPr>
            <w:tcW w:w="822" w:type="pct"/>
            <w:tcBorders>
              <w:top w:val="single" w:color="000000" w:sz="4" w:space="0"/>
              <w:left w:val="single" w:color="000000" w:sz="4" w:space="0"/>
              <w:bottom w:val="single" w:color="000000" w:sz="4" w:space="0"/>
              <w:right w:val="nil"/>
            </w:tcBorders>
            <w:vAlign w:val="center"/>
          </w:tcPr>
          <w:p w14:paraId="70F76AF1">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3.2</w:t>
            </w:r>
          </w:p>
        </w:tc>
      </w:tr>
      <w:tr w14:paraId="6B9D13D4">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39BC3D1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WNW</w:t>
            </w:r>
          </w:p>
        </w:tc>
        <w:tc>
          <w:tcPr>
            <w:tcW w:w="822" w:type="pct"/>
            <w:tcBorders>
              <w:top w:val="single" w:color="000000" w:sz="4" w:space="0"/>
              <w:left w:val="single" w:color="000000" w:sz="4" w:space="0"/>
              <w:bottom w:val="single" w:color="000000" w:sz="4" w:space="0"/>
              <w:right w:val="single" w:color="000000" w:sz="4" w:space="0"/>
            </w:tcBorders>
            <w:vAlign w:val="center"/>
          </w:tcPr>
          <w:p w14:paraId="4B1DDDE0">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w:t>
            </w:r>
          </w:p>
        </w:tc>
        <w:tc>
          <w:tcPr>
            <w:tcW w:w="822" w:type="pct"/>
            <w:tcBorders>
              <w:top w:val="single" w:color="000000" w:sz="4" w:space="0"/>
              <w:left w:val="single" w:color="000000" w:sz="4" w:space="0"/>
              <w:bottom w:val="single" w:color="000000" w:sz="4" w:space="0"/>
              <w:right w:val="single" w:color="000000" w:sz="4" w:space="0"/>
            </w:tcBorders>
            <w:vAlign w:val="center"/>
          </w:tcPr>
          <w:p w14:paraId="0E4B933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3.6</w:t>
            </w:r>
          </w:p>
        </w:tc>
        <w:tc>
          <w:tcPr>
            <w:tcW w:w="822" w:type="pct"/>
            <w:tcBorders>
              <w:top w:val="single" w:color="000000" w:sz="4" w:space="0"/>
              <w:left w:val="single" w:color="000000" w:sz="4" w:space="0"/>
              <w:bottom w:val="single" w:color="000000" w:sz="4" w:space="0"/>
              <w:right w:val="single" w:color="000000" w:sz="4" w:space="0"/>
            </w:tcBorders>
            <w:vAlign w:val="center"/>
          </w:tcPr>
          <w:p w14:paraId="247891A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3.6</w:t>
            </w:r>
          </w:p>
        </w:tc>
        <w:tc>
          <w:tcPr>
            <w:tcW w:w="822" w:type="pct"/>
            <w:tcBorders>
              <w:top w:val="single" w:color="000000" w:sz="4" w:space="0"/>
              <w:left w:val="single" w:color="000000" w:sz="4" w:space="0"/>
              <w:bottom w:val="single" w:color="000000" w:sz="4" w:space="0"/>
              <w:right w:val="single" w:color="000000" w:sz="4" w:space="0"/>
            </w:tcBorders>
            <w:vAlign w:val="center"/>
          </w:tcPr>
          <w:p w14:paraId="2F67C2E1">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w:t>
            </w:r>
          </w:p>
        </w:tc>
        <w:tc>
          <w:tcPr>
            <w:tcW w:w="822" w:type="pct"/>
            <w:tcBorders>
              <w:top w:val="single" w:color="000000" w:sz="4" w:space="0"/>
              <w:left w:val="single" w:color="000000" w:sz="4" w:space="0"/>
              <w:bottom w:val="single" w:color="000000" w:sz="4" w:space="0"/>
              <w:right w:val="nil"/>
            </w:tcBorders>
            <w:vAlign w:val="center"/>
          </w:tcPr>
          <w:p w14:paraId="7C74D2B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3.5</w:t>
            </w:r>
          </w:p>
        </w:tc>
      </w:tr>
      <w:tr w14:paraId="656B8AC3">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410A5E89">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NW</w:t>
            </w:r>
          </w:p>
        </w:tc>
        <w:tc>
          <w:tcPr>
            <w:tcW w:w="822" w:type="pct"/>
            <w:tcBorders>
              <w:top w:val="single" w:color="000000" w:sz="4" w:space="0"/>
              <w:left w:val="single" w:color="000000" w:sz="4" w:space="0"/>
              <w:bottom w:val="single" w:color="000000" w:sz="4" w:space="0"/>
              <w:right w:val="single" w:color="000000" w:sz="4" w:space="0"/>
            </w:tcBorders>
            <w:vAlign w:val="center"/>
          </w:tcPr>
          <w:p w14:paraId="63AC61A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3.6</w:t>
            </w:r>
          </w:p>
        </w:tc>
        <w:tc>
          <w:tcPr>
            <w:tcW w:w="822" w:type="pct"/>
            <w:tcBorders>
              <w:top w:val="single" w:color="000000" w:sz="4" w:space="0"/>
              <w:left w:val="single" w:color="000000" w:sz="4" w:space="0"/>
              <w:bottom w:val="single" w:color="000000" w:sz="4" w:space="0"/>
              <w:right w:val="single" w:color="000000" w:sz="4" w:space="0"/>
            </w:tcBorders>
            <w:vAlign w:val="center"/>
          </w:tcPr>
          <w:p w14:paraId="39C29A4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2.7</w:t>
            </w:r>
          </w:p>
        </w:tc>
        <w:tc>
          <w:tcPr>
            <w:tcW w:w="822" w:type="pct"/>
            <w:tcBorders>
              <w:top w:val="single" w:color="000000" w:sz="4" w:space="0"/>
              <w:left w:val="single" w:color="000000" w:sz="4" w:space="0"/>
              <w:bottom w:val="single" w:color="000000" w:sz="4" w:space="0"/>
              <w:right w:val="single" w:color="000000" w:sz="4" w:space="0"/>
            </w:tcBorders>
            <w:vAlign w:val="center"/>
          </w:tcPr>
          <w:p w14:paraId="4572C1B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c>
          <w:tcPr>
            <w:tcW w:w="822" w:type="pct"/>
            <w:tcBorders>
              <w:top w:val="single" w:color="000000" w:sz="4" w:space="0"/>
              <w:left w:val="single" w:color="000000" w:sz="4" w:space="0"/>
              <w:bottom w:val="single" w:color="000000" w:sz="4" w:space="0"/>
              <w:right w:val="single" w:color="000000" w:sz="4" w:space="0"/>
            </w:tcBorders>
            <w:vAlign w:val="center"/>
          </w:tcPr>
          <w:p w14:paraId="79692E4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3.3</w:t>
            </w:r>
          </w:p>
        </w:tc>
        <w:tc>
          <w:tcPr>
            <w:tcW w:w="822" w:type="pct"/>
            <w:tcBorders>
              <w:top w:val="single" w:color="000000" w:sz="4" w:space="0"/>
              <w:left w:val="single" w:color="000000" w:sz="4" w:space="0"/>
              <w:bottom w:val="single" w:color="000000" w:sz="4" w:space="0"/>
              <w:right w:val="nil"/>
            </w:tcBorders>
            <w:vAlign w:val="center"/>
          </w:tcPr>
          <w:p w14:paraId="7366E43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3.1</w:t>
            </w:r>
          </w:p>
        </w:tc>
      </w:tr>
      <w:tr w14:paraId="6E6995AB">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4" w:space="0"/>
              <w:right w:val="single" w:color="000000" w:sz="4" w:space="0"/>
            </w:tcBorders>
            <w:vAlign w:val="center"/>
          </w:tcPr>
          <w:p w14:paraId="5AF1CABE">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NNW</w:t>
            </w:r>
          </w:p>
        </w:tc>
        <w:tc>
          <w:tcPr>
            <w:tcW w:w="822" w:type="pct"/>
            <w:tcBorders>
              <w:top w:val="single" w:color="000000" w:sz="4" w:space="0"/>
              <w:left w:val="single" w:color="000000" w:sz="4" w:space="0"/>
              <w:bottom w:val="single" w:color="000000" w:sz="4" w:space="0"/>
              <w:right w:val="single" w:color="000000" w:sz="4" w:space="0"/>
            </w:tcBorders>
            <w:vAlign w:val="center"/>
          </w:tcPr>
          <w:p w14:paraId="4FB8FD19">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3.3</w:t>
            </w:r>
          </w:p>
        </w:tc>
        <w:tc>
          <w:tcPr>
            <w:tcW w:w="822" w:type="pct"/>
            <w:tcBorders>
              <w:top w:val="single" w:color="000000" w:sz="4" w:space="0"/>
              <w:left w:val="single" w:color="000000" w:sz="4" w:space="0"/>
              <w:bottom w:val="single" w:color="000000" w:sz="4" w:space="0"/>
              <w:right w:val="single" w:color="000000" w:sz="4" w:space="0"/>
            </w:tcBorders>
            <w:vAlign w:val="center"/>
          </w:tcPr>
          <w:p w14:paraId="566CE66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c>
          <w:tcPr>
            <w:tcW w:w="822" w:type="pct"/>
            <w:tcBorders>
              <w:top w:val="single" w:color="000000" w:sz="4" w:space="0"/>
              <w:left w:val="single" w:color="000000" w:sz="4" w:space="0"/>
              <w:bottom w:val="single" w:color="000000" w:sz="4" w:space="0"/>
              <w:right w:val="single" w:color="000000" w:sz="4" w:space="0"/>
            </w:tcBorders>
            <w:vAlign w:val="center"/>
          </w:tcPr>
          <w:p w14:paraId="37B8B759">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2.7</w:t>
            </w:r>
          </w:p>
        </w:tc>
        <w:tc>
          <w:tcPr>
            <w:tcW w:w="822" w:type="pct"/>
            <w:tcBorders>
              <w:top w:val="single" w:color="000000" w:sz="4" w:space="0"/>
              <w:left w:val="single" w:color="000000" w:sz="4" w:space="0"/>
              <w:bottom w:val="single" w:color="000000" w:sz="4" w:space="0"/>
              <w:right w:val="single" w:color="000000" w:sz="4" w:space="0"/>
            </w:tcBorders>
            <w:vAlign w:val="center"/>
          </w:tcPr>
          <w:p w14:paraId="7DC3632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3.2</w:t>
            </w:r>
          </w:p>
        </w:tc>
        <w:tc>
          <w:tcPr>
            <w:tcW w:w="822" w:type="pct"/>
            <w:tcBorders>
              <w:top w:val="single" w:color="000000" w:sz="4" w:space="0"/>
              <w:left w:val="single" w:color="000000" w:sz="4" w:space="0"/>
              <w:bottom w:val="single" w:color="000000" w:sz="4" w:space="0"/>
              <w:right w:val="nil"/>
            </w:tcBorders>
            <w:vAlign w:val="center"/>
          </w:tcPr>
          <w:p w14:paraId="257BBC26">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3.1</w:t>
            </w:r>
          </w:p>
        </w:tc>
      </w:tr>
      <w:tr w14:paraId="379DA47E">
        <w:tblPrEx>
          <w:tblCellMar>
            <w:top w:w="0" w:type="dxa"/>
            <w:left w:w="0" w:type="dxa"/>
            <w:bottom w:w="0" w:type="dxa"/>
            <w:right w:w="0" w:type="dxa"/>
          </w:tblCellMar>
        </w:tblPrEx>
        <w:trPr>
          <w:trHeight w:val="340" w:hRule="atLeast"/>
        </w:trPr>
        <w:tc>
          <w:tcPr>
            <w:tcW w:w="889" w:type="pct"/>
            <w:tcBorders>
              <w:top w:val="single" w:color="000000" w:sz="4" w:space="0"/>
              <w:left w:val="nil"/>
              <w:bottom w:val="single" w:color="000000" w:sz="12" w:space="0"/>
              <w:right w:val="single" w:color="000000" w:sz="4" w:space="0"/>
            </w:tcBorders>
            <w:vAlign w:val="center"/>
          </w:tcPr>
          <w:p w14:paraId="36616E06">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C</w:t>
            </w:r>
          </w:p>
        </w:tc>
        <w:tc>
          <w:tcPr>
            <w:tcW w:w="822" w:type="pct"/>
            <w:tcBorders>
              <w:top w:val="single" w:color="000000" w:sz="4" w:space="0"/>
              <w:left w:val="single" w:color="000000" w:sz="4" w:space="0"/>
              <w:bottom w:val="single" w:color="000000" w:sz="12" w:space="0"/>
              <w:right w:val="single" w:color="000000" w:sz="4" w:space="0"/>
            </w:tcBorders>
            <w:vAlign w:val="center"/>
          </w:tcPr>
          <w:p w14:paraId="725E759B">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3.1</w:t>
            </w:r>
          </w:p>
        </w:tc>
        <w:tc>
          <w:tcPr>
            <w:tcW w:w="822" w:type="pct"/>
            <w:tcBorders>
              <w:top w:val="single" w:color="000000" w:sz="4" w:space="0"/>
              <w:left w:val="single" w:color="000000" w:sz="4" w:space="0"/>
              <w:bottom w:val="single" w:color="000000" w:sz="12" w:space="0"/>
              <w:right w:val="single" w:color="000000" w:sz="4" w:space="0"/>
            </w:tcBorders>
            <w:vAlign w:val="center"/>
          </w:tcPr>
          <w:p w14:paraId="620F4D4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2.9</w:t>
            </w:r>
          </w:p>
        </w:tc>
        <w:tc>
          <w:tcPr>
            <w:tcW w:w="822" w:type="pct"/>
            <w:tcBorders>
              <w:top w:val="single" w:color="000000" w:sz="4" w:space="0"/>
              <w:left w:val="single" w:color="000000" w:sz="4" w:space="0"/>
              <w:bottom w:val="single" w:color="000000" w:sz="12" w:space="0"/>
              <w:right w:val="single" w:color="000000" w:sz="4" w:space="0"/>
            </w:tcBorders>
            <w:vAlign w:val="center"/>
          </w:tcPr>
          <w:p w14:paraId="3CD28740">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2.7</w:t>
            </w:r>
          </w:p>
        </w:tc>
        <w:tc>
          <w:tcPr>
            <w:tcW w:w="822" w:type="pct"/>
            <w:tcBorders>
              <w:top w:val="single" w:color="000000" w:sz="4" w:space="0"/>
              <w:left w:val="single" w:color="000000" w:sz="4" w:space="0"/>
              <w:bottom w:val="single" w:color="000000" w:sz="12" w:space="0"/>
              <w:right w:val="single" w:color="000000" w:sz="4" w:space="0"/>
            </w:tcBorders>
            <w:vAlign w:val="center"/>
          </w:tcPr>
          <w:p w14:paraId="57094FA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2.8</w:t>
            </w:r>
          </w:p>
        </w:tc>
        <w:tc>
          <w:tcPr>
            <w:tcW w:w="822" w:type="pct"/>
            <w:tcBorders>
              <w:top w:val="single" w:color="000000" w:sz="4" w:space="0"/>
              <w:left w:val="single" w:color="000000" w:sz="4" w:space="0"/>
              <w:bottom w:val="single" w:color="000000" w:sz="12" w:space="0"/>
              <w:right w:val="nil"/>
            </w:tcBorders>
            <w:vAlign w:val="center"/>
          </w:tcPr>
          <w:p w14:paraId="24EC4CD9">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3.0</w:t>
            </w:r>
          </w:p>
        </w:tc>
      </w:tr>
    </w:tbl>
    <w:p w14:paraId="3AA00912">
      <w:pPr>
        <w:adjustRightInd w:val="0"/>
        <w:snapToGrid w:val="0"/>
        <w:spacing w:before="7" w:line="20" w:lineRule="exact"/>
        <w:ind w:firstLine="80" w:firstLineChars="200"/>
        <w:rPr>
          <w:rFonts w:hint="default" w:ascii="Times New Roman" w:hAnsi="Times New Roman" w:cs="Times New Roman"/>
          <w:color w:val="auto"/>
          <w:sz w:val="4"/>
          <w:szCs w:val="4"/>
        </w:rPr>
      </w:pPr>
    </w:p>
    <w:p w14:paraId="54B149F7">
      <w:pPr>
        <w:tabs>
          <w:tab w:val="left" w:pos="3155"/>
        </w:tabs>
        <w:adjustRightInd w:val="0"/>
        <w:snapToGrid w:val="0"/>
        <w:spacing w:line="381" w:lineRule="exact"/>
        <w:jc w:val="center"/>
        <w:rPr>
          <w:rFonts w:hint="default" w:ascii="Times New Roman" w:hAnsi="Times New Roman" w:cs="Times New Roman"/>
          <w:color w:val="auto"/>
          <w:sz w:val="24"/>
        </w:rPr>
      </w:pPr>
      <w:r>
        <w:rPr>
          <w:rFonts w:hint="default" w:ascii="Times New Roman" w:hAnsi="Times New Roman" w:cs="Times New Roman"/>
          <w:b/>
          <w:bCs/>
          <w:color w:val="auto"/>
          <w:spacing w:val="2"/>
          <w:sz w:val="24"/>
        </w:rPr>
        <w:t>表</w:t>
      </w:r>
      <w:r>
        <w:rPr>
          <w:rFonts w:hint="default" w:ascii="Times New Roman" w:hAnsi="Times New Roman" w:cs="Times New Roman"/>
          <w:b/>
          <w:bCs/>
          <w:color w:val="auto"/>
          <w:spacing w:val="2"/>
          <w:sz w:val="24"/>
          <w:lang w:val="en-US" w:eastAsia="zh-CN"/>
        </w:rPr>
        <w:t>5</w:t>
      </w:r>
      <w:r>
        <w:rPr>
          <w:rFonts w:hint="default" w:ascii="Times New Roman" w:hAnsi="Times New Roman" w:cs="Times New Roman"/>
          <w:b/>
          <w:bCs/>
          <w:color w:val="auto"/>
          <w:spacing w:val="2"/>
          <w:sz w:val="24"/>
        </w:rPr>
        <w:t>-3</w:t>
      </w:r>
      <w:r>
        <w:rPr>
          <w:rFonts w:hint="default" w:ascii="Times New Roman" w:hAnsi="Times New Roman" w:cs="Times New Roman"/>
          <w:b/>
          <w:bCs/>
          <w:color w:val="auto"/>
          <w:spacing w:val="2"/>
          <w:sz w:val="24"/>
          <w:lang w:val="en-US" w:eastAsia="zh-CN"/>
        </w:rPr>
        <w:t xml:space="preserve">  </w:t>
      </w:r>
      <w:r>
        <w:rPr>
          <w:rFonts w:hint="default" w:ascii="Times New Roman" w:hAnsi="Times New Roman" w:cs="Times New Roman"/>
          <w:b/>
          <w:bCs/>
          <w:color w:val="auto"/>
          <w:spacing w:val="2"/>
          <w:sz w:val="24"/>
        </w:rPr>
        <w:t>各类大气稳定度出现频率统计（%）</w:t>
      </w:r>
    </w:p>
    <w:p w14:paraId="3943D6F1">
      <w:pPr>
        <w:adjustRightInd w:val="0"/>
        <w:snapToGrid w:val="0"/>
        <w:spacing w:line="20" w:lineRule="exact"/>
        <w:ind w:firstLine="80" w:firstLineChars="200"/>
        <w:rPr>
          <w:rFonts w:hint="default" w:ascii="Times New Roman" w:hAnsi="Times New Roman" w:cs="Times New Roman"/>
          <w:color w:val="auto"/>
          <w:sz w:val="4"/>
          <w:szCs w:val="4"/>
        </w:rPr>
      </w:pPr>
    </w:p>
    <w:tbl>
      <w:tblPr>
        <w:tblStyle w:val="38"/>
        <w:tblW w:w="4999" w:type="pct"/>
        <w:tblInd w:w="0" w:type="dxa"/>
        <w:tblLayout w:type="autofit"/>
        <w:tblCellMar>
          <w:top w:w="0" w:type="dxa"/>
          <w:left w:w="0" w:type="dxa"/>
          <w:bottom w:w="0" w:type="dxa"/>
          <w:right w:w="0" w:type="dxa"/>
        </w:tblCellMar>
      </w:tblPr>
      <w:tblGrid>
        <w:gridCol w:w="1295"/>
        <w:gridCol w:w="1239"/>
        <w:gridCol w:w="1241"/>
        <w:gridCol w:w="1239"/>
        <w:gridCol w:w="1239"/>
        <w:gridCol w:w="1239"/>
        <w:gridCol w:w="1239"/>
      </w:tblGrid>
      <w:tr w14:paraId="4B685DF7">
        <w:tblPrEx>
          <w:tblCellMar>
            <w:top w:w="0" w:type="dxa"/>
            <w:left w:w="0" w:type="dxa"/>
            <w:bottom w:w="0" w:type="dxa"/>
            <w:right w:w="0" w:type="dxa"/>
          </w:tblCellMar>
        </w:tblPrEx>
        <w:trPr>
          <w:trHeight w:val="397" w:hRule="atLeast"/>
        </w:trPr>
        <w:tc>
          <w:tcPr>
            <w:tcW w:w="742" w:type="pct"/>
            <w:tcBorders>
              <w:top w:val="single" w:color="000000" w:sz="12" w:space="0"/>
              <w:left w:val="nil"/>
              <w:bottom w:val="single" w:color="000000" w:sz="4" w:space="0"/>
              <w:right w:val="single" w:color="000000" w:sz="4" w:space="0"/>
            </w:tcBorders>
            <w:vAlign w:val="center"/>
          </w:tcPr>
          <w:p w14:paraId="2EBFF72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季节</w:t>
            </w:r>
          </w:p>
        </w:tc>
        <w:tc>
          <w:tcPr>
            <w:tcW w:w="709" w:type="pct"/>
            <w:tcBorders>
              <w:top w:val="single" w:color="000000" w:sz="12" w:space="0"/>
              <w:left w:val="single" w:color="000000" w:sz="4" w:space="0"/>
              <w:bottom w:val="single" w:color="000000" w:sz="4" w:space="0"/>
              <w:right w:val="single" w:color="000000" w:sz="4" w:space="0"/>
            </w:tcBorders>
            <w:vAlign w:val="center"/>
          </w:tcPr>
          <w:p w14:paraId="7FF63290">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A</w:t>
            </w:r>
          </w:p>
        </w:tc>
        <w:tc>
          <w:tcPr>
            <w:tcW w:w="710" w:type="pct"/>
            <w:tcBorders>
              <w:top w:val="single" w:color="000000" w:sz="12" w:space="0"/>
              <w:left w:val="single" w:color="000000" w:sz="4" w:space="0"/>
              <w:bottom w:val="single" w:color="000000" w:sz="4" w:space="0"/>
              <w:right w:val="single" w:color="000000" w:sz="4" w:space="0"/>
            </w:tcBorders>
            <w:vAlign w:val="center"/>
          </w:tcPr>
          <w:p w14:paraId="4F59517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B</w:t>
            </w:r>
          </w:p>
        </w:tc>
        <w:tc>
          <w:tcPr>
            <w:tcW w:w="709" w:type="pct"/>
            <w:tcBorders>
              <w:top w:val="single" w:color="000000" w:sz="12" w:space="0"/>
              <w:left w:val="single" w:color="000000" w:sz="4" w:space="0"/>
              <w:bottom w:val="single" w:color="000000" w:sz="4" w:space="0"/>
              <w:right w:val="single" w:color="000000" w:sz="4" w:space="0"/>
            </w:tcBorders>
            <w:vAlign w:val="center"/>
          </w:tcPr>
          <w:p w14:paraId="219D761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C</w:t>
            </w:r>
          </w:p>
        </w:tc>
        <w:tc>
          <w:tcPr>
            <w:tcW w:w="709" w:type="pct"/>
            <w:tcBorders>
              <w:top w:val="single" w:color="000000" w:sz="12" w:space="0"/>
              <w:left w:val="single" w:color="000000" w:sz="4" w:space="0"/>
              <w:bottom w:val="single" w:color="000000" w:sz="4" w:space="0"/>
              <w:right w:val="single" w:color="000000" w:sz="4" w:space="0"/>
            </w:tcBorders>
            <w:vAlign w:val="center"/>
          </w:tcPr>
          <w:p w14:paraId="4D09C1A1">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D</w:t>
            </w:r>
          </w:p>
        </w:tc>
        <w:tc>
          <w:tcPr>
            <w:tcW w:w="709" w:type="pct"/>
            <w:tcBorders>
              <w:top w:val="single" w:color="000000" w:sz="12" w:space="0"/>
              <w:left w:val="single" w:color="000000" w:sz="4" w:space="0"/>
              <w:bottom w:val="single" w:color="000000" w:sz="4" w:space="0"/>
              <w:right w:val="single" w:color="000000" w:sz="4" w:space="0"/>
            </w:tcBorders>
            <w:vAlign w:val="center"/>
          </w:tcPr>
          <w:p w14:paraId="02322DC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E</w:t>
            </w:r>
          </w:p>
        </w:tc>
        <w:tc>
          <w:tcPr>
            <w:tcW w:w="709" w:type="pct"/>
            <w:tcBorders>
              <w:top w:val="single" w:color="000000" w:sz="12" w:space="0"/>
              <w:left w:val="single" w:color="000000" w:sz="4" w:space="0"/>
              <w:bottom w:val="single" w:color="000000" w:sz="4" w:space="0"/>
              <w:right w:val="nil"/>
            </w:tcBorders>
            <w:vAlign w:val="center"/>
          </w:tcPr>
          <w:p w14:paraId="6A30CD1C">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F</w:t>
            </w:r>
          </w:p>
        </w:tc>
      </w:tr>
      <w:tr w14:paraId="42E8A4C4">
        <w:tblPrEx>
          <w:tblCellMar>
            <w:top w:w="0" w:type="dxa"/>
            <w:left w:w="0" w:type="dxa"/>
            <w:bottom w:w="0" w:type="dxa"/>
            <w:right w:w="0" w:type="dxa"/>
          </w:tblCellMar>
        </w:tblPrEx>
        <w:trPr>
          <w:trHeight w:val="397" w:hRule="atLeast"/>
        </w:trPr>
        <w:tc>
          <w:tcPr>
            <w:tcW w:w="742" w:type="pct"/>
            <w:tcBorders>
              <w:top w:val="single" w:color="000000" w:sz="4" w:space="0"/>
              <w:left w:val="nil"/>
              <w:bottom w:val="single" w:color="000000" w:sz="4" w:space="0"/>
              <w:right w:val="single" w:color="000000" w:sz="4" w:space="0"/>
            </w:tcBorders>
            <w:vAlign w:val="center"/>
          </w:tcPr>
          <w:p w14:paraId="625F8DC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春季</w:t>
            </w:r>
          </w:p>
        </w:tc>
        <w:tc>
          <w:tcPr>
            <w:tcW w:w="709" w:type="pct"/>
            <w:tcBorders>
              <w:top w:val="single" w:color="000000" w:sz="4" w:space="0"/>
              <w:left w:val="single" w:color="000000" w:sz="4" w:space="0"/>
              <w:bottom w:val="single" w:color="000000" w:sz="4" w:space="0"/>
              <w:right w:val="single" w:color="000000" w:sz="4" w:space="0"/>
            </w:tcBorders>
            <w:vAlign w:val="center"/>
          </w:tcPr>
          <w:p w14:paraId="344BC02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0.3</w:t>
            </w:r>
          </w:p>
        </w:tc>
        <w:tc>
          <w:tcPr>
            <w:tcW w:w="710" w:type="pct"/>
            <w:tcBorders>
              <w:top w:val="single" w:color="000000" w:sz="4" w:space="0"/>
              <w:left w:val="single" w:color="000000" w:sz="4" w:space="0"/>
              <w:bottom w:val="single" w:color="000000" w:sz="4" w:space="0"/>
              <w:right w:val="single" w:color="000000" w:sz="4" w:space="0"/>
            </w:tcBorders>
            <w:vAlign w:val="center"/>
          </w:tcPr>
          <w:p w14:paraId="58112F6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10.0</w:t>
            </w:r>
          </w:p>
        </w:tc>
        <w:tc>
          <w:tcPr>
            <w:tcW w:w="709" w:type="pct"/>
            <w:tcBorders>
              <w:top w:val="single" w:color="000000" w:sz="4" w:space="0"/>
              <w:left w:val="single" w:color="000000" w:sz="4" w:space="0"/>
              <w:bottom w:val="single" w:color="000000" w:sz="4" w:space="0"/>
              <w:right w:val="single" w:color="000000" w:sz="4" w:space="0"/>
            </w:tcBorders>
            <w:vAlign w:val="center"/>
          </w:tcPr>
          <w:p w14:paraId="0A9E9E8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14.1</w:t>
            </w:r>
          </w:p>
        </w:tc>
        <w:tc>
          <w:tcPr>
            <w:tcW w:w="709" w:type="pct"/>
            <w:tcBorders>
              <w:top w:val="single" w:color="000000" w:sz="4" w:space="0"/>
              <w:left w:val="single" w:color="000000" w:sz="4" w:space="0"/>
              <w:bottom w:val="single" w:color="000000" w:sz="4" w:space="0"/>
              <w:right w:val="single" w:color="000000" w:sz="4" w:space="0"/>
            </w:tcBorders>
            <w:vAlign w:val="center"/>
          </w:tcPr>
          <w:p w14:paraId="2EE93C8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48.4</w:t>
            </w:r>
          </w:p>
        </w:tc>
        <w:tc>
          <w:tcPr>
            <w:tcW w:w="709" w:type="pct"/>
            <w:tcBorders>
              <w:top w:val="single" w:color="000000" w:sz="4" w:space="0"/>
              <w:left w:val="single" w:color="000000" w:sz="4" w:space="0"/>
              <w:bottom w:val="single" w:color="000000" w:sz="4" w:space="0"/>
              <w:right w:val="single" w:color="000000" w:sz="4" w:space="0"/>
            </w:tcBorders>
            <w:vAlign w:val="center"/>
          </w:tcPr>
          <w:p w14:paraId="0E8F912B">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15.0</w:t>
            </w:r>
          </w:p>
        </w:tc>
        <w:tc>
          <w:tcPr>
            <w:tcW w:w="709" w:type="pct"/>
            <w:tcBorders>
              <w:top w:val="single" w:color="000000" w:sz="4" w:space="0"/>
              <w:left w:val="single" w:color="000000" w:sz="4" w:space="0"/>
              <w:bottom w:val="single" w:color="000000" w:sz="4" w:space="0"/>
              <w:right w:val="nil"/>
            </w:tcBorders>
            <w:vAlign w:val="center"/>
          </w:tcPr>
          <w:p w14:paraId="2E35E5EB">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12.3</w:t>
            </w:r>
          </w:p>
        </w:tc>
      </w:tr>
      <w:tr w14:paraId="0B7E328E">
        <w:tblPrEx>
          <w:tblCellMar>
            <w:top w:w="0" w:type="dxa"/>
            <w:left w:w="0" w:type="dxa"/>
            <w:bottom w:w="0" w:type="dxa"/>
            <w:right w:w="0" w:type="dxa"/>
          </w:tblCellMar>
        </w:tblPrEx>
        <w:trPr>
          <w:trHeight w:val="397" w:hRule="atLeast"/>
        </w:trPr>
        <w:tc>
          <w:tcPr>
            <w:tcW w:w="742" w:type="pct"/>
            <w:tcBorders>
              <w:top w:val="single" w:color="000000" w:sz="4" w:space="0"/>
              <w:left w:val="nil"/>
              <w:bottom w:val="single" w:color="000000" w:sz="4" w:space="0"/>
              <w:right w:val="single" w:color="000000" w:sz="4" w:space="0"/>
            </w:tcBorders>
            <w:vAlign w:val="center"/>
          </w:tcPr>
          <w:p w14:paraId="120F48E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夏季</w:t>
            </w:r>
          </w:p>
        </w:tc>
        <w:tc>
          <w:tcPr>
            <w:tcW w:w="709" w:type="pct"/>
            <w:tcBorders>
              <w:top w:val="single" w:color="000000" w:sz="4" w:space="0"/>
              <w:left w:val="single" w:color="000000" w:sz="4" w:space="0"/>
              <w:bottom w:val="single" w:color="000000" w:sz="4" w:space="0"/>
              <w:right w:val="single" w:color="000000" w:sz="4" w:space="0"/>
            </w:tcBorders>
            <w:vAlign w:val="center"/>
          </w:tcPr>
          <w:p w14:paraId="2540C85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0.8</w:t>
            </w:r>
          </w:p>
        </w:tc>
        <w:tc>
          <w:tcPr>
            <w:tcW w:w="710" w:type="pct"/>
            <w:tcBorders>
              <w:top w:val="single" w:color="000000" w:sz="4" w:space="0"/>
              <w:left w:val="single" w:color="000000" w:sz="4" w:space="0"/>
              <w:bottom w:val="single" w:color="000000" w:sz="4" w:space="0"/>
              <w:right w:val="single" w:color="000000" w:sz="4" w:space="0"/>
            </w:tcBorders>
            <w:vAlign w:val="center"/>
          </w:tcPr>
          <w:p w14:paraId="64C3CFEB">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12.0</w:t>
            </w:r>
          </w:p>
        </w:tc>
        <w:tc>
          <w:tcPr>
            <w:tcW w:w="709" w:type="pct"/>
            <w:tcBorders>
              <w:top w:val="single" w:color="000000" w:sz="4" w:space="0"/>
              <w:left w:val="single" w:color="000000" w:sz="4" w:space="0"/>
              <w:bottom w:val="single" w:color="000000" w:sz="4" w:space="0"/>
              <w:right w:val="single" w:color="000000" w:sz="4" w:space="0"/>
            </w:tcBorders>
            <w:vAlign w:val="center"/>
          </w:tcPr>
          <w:p w14:paraId="4BDC93A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17.0</w:t>
            </w:r>
          </w:p>
        </w:tc>
        <w:tc>
          <w:tcPr>
            <w:tcW w:w="709" w:type="pct"/>
            <w:tcBorders>
              <w:top w:val="single" w:color="000000" w:sz="4" w:space="0"/>
              <w:left w:val="single" w:color="000000" w:sz="4" w:space="0"/>
              <w:bottom w:val="single" w:color="000000" w:sz="4" w:space="0"/>
              <w:right w:val="single" w:color="000000" w:sz="4" w:space="0"/>
            </w:tcBorders>
            <w:vAlign w:val="center"/>
          </w:tcPr>
          <w:p w14:paraId="0D2AE19E">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39.4</w:t>
            </w:r>
          </w:p>
        </w:tc>
        <w:tc>
          <w:tcPr>
            <w:tcW w:w="709" w:type="pct"/>
            <w:tcBorders>
              <w:top w:val="single" w:color="000000" w:sz="4" w:space="0"/>
              <w:left w:val="single" w:color="000000" w:sz="4" w:space="0"/>
              <w:bottom w:val="single" w:color="000000" w:sz="4" w:space="0"/>
              <w:right w:val="single" w:color="000000" w:sz="4" w:space="0"/>
            </w:tcBorders>
            <w:vAlign w:val="center"/>
          </w:tcPr>
          <w:p w14:paraId="3E4BD46E">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20.0</w:t>
            </w:r>
          </w:p>
        </w:tc>
        <w:tc>
          <w:tcPr>
            <w:tcW w:w="709" w:type="pct"/>
            <w:tcBorders>
              <w:top w:val="single" w:color="000000" w:sz="4" w:space="0"/>
              <w:left w:val="single" w:color="000000" w:sz="4" w:space="0"/>
              <w:bottom w:val="single" w:color="000000" w:sz="4" w:space="0"/>
              <w:right w:val="nil"/>
            </w:tcBorders>
            <w:vAlign w:val="center"/>
          </w:tcPr>
          <w:p w14:paraId="77E0568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10.8</w:t>
            </w:r>
          </w:p>
        </w:tc>
      </w:tr>
      <w:tr w14:paraId="77442895">
        <w:tblPrEx>
          <w:tblCellMar>
            <w:top w:w="0" w:type="dxa"/>
            <w:left w:w="0" w:type="dxa"/>
            <w:bottom w:w="0" w:type="dxa"/>
            <w:right w:w="0" w:type="dxa"/>
          </w:tblCellMar>
        </w:tblPrEx>
        <w:trPr>
          <w:trHeight w:val="397" w:hRule="atLeast"/>
        </w:trPr>
        <w:tc>
          <w:tcPr>
            <w:tcW w:w="742" w:type="pct"/>
            <w:tcBorders>
              <w:top w:val="single" w:color="000000" w:sz="4" w:space="0"/>
              <w:left w:val="nil"/>
              <w:bottom w:val="single" w:color="000000" w:sz="4" w:space="0"/>
              <w:right w:val="single" w:color="000000" w:sz="4" w:space="0"/>
            </w:tcBorders>
            <w:vAlign w:val="center"/>
          </w:tcPr>
          <w:p w14:paraId="55071972">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秋季</w:t>
            </w:r>
          </w:p>
        </w:tc>
        <w:tc>
          <w:tcPr>
            <w:tcW w:w="709" w:type="pct"/>
            <w:tcBorders>
              <w:top w:val="single" w:color="000000" w:sz="4" w:space="0"/>
              <w:left w:val="single" w:color="000000" w:sz="4" w:space="0"/>
              <w:bottom w:val="single" w:color="000000" w:sz="4" w:space="0"/>
              <w:right w:val="single" w:color="000000" w:sz="4" w:space="0"/>
            </w:tcBorders>
            <w:vAlign w:val="center"/>
          </w:tcPr>
          <w:p w14:paraId="63ABCFD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0.1</w:t>
            </w:r>
          </w:p>
        </w:tc>
        <w:tc>
          <w:tcPr>
            <w:tcW w:w="710" w:type="pct"/>
            <w:tcBorders>
              <w:top w:val="single" w:color="000000" w:sz="4" w:space="0"/>
              <w:left w:val="single" w:color="000000" w:sz="4" w:space="0"/>
              <w:bottom w:val="single" w:color="000000" w:sz="4" w:space="0"/>
              <w:right w:val="single" w:color="000000" w:sz="4" w:space="0"/>
            </w:tcBorders>
            <w:vAlign w:val="center"/>
          </w:tcPr>
          <w:p w14:paraId="7074A9A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10.1</w:t>
            </w:r>
          </w:p>
        </w:tc>
        <w:tc>
          <w:tcPr>
            <w:tcW w:w="709" w:type="pct"/>
            <w:tcBorders>
              <w:top w:val="single" w:color="000000" w:sz="4" w:space="0"/>
              <w:left w:val="single" w:color="000000" w:sz="4" w:space="0"/>
              <w:bottom w:val="single" w:color="000000" w:sz="4" w:space="0"/>
              <w:right w:val="single" w:color="000000" w:sz="4" w:space="0"/>
            </w:tcBorders>
            <w:vAlign w:val="center"/>
          </w:tcPr>
          <w:p w14:paraId="7AC6164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14.7</w:t>
            </w:r>
          </w:p>
        </w:tc>
        <w:tc>
          <w:tcPr>
            <w:tcW w:w="709" w:type="pct"/>
            <w:tcBorders>
              <w:top w:val="single" w:color="000000" w:sz="4" w:space="0"/>
              <w:left w:val="single" w:color="000000" w:sz="4" w:space="0"/>
              <w:bottom w:val="single" w:color="000000" w:sz="4" w:space="0"/>
              <w:right w:val="single" w:color="000000" w:sz="4" w:space="0"/>
            </w:tcBorders>
            <w:vAlign w:val="center"/>
          </w:tcPr>
          <w:p w14:paraId="544552B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36.7</w:t>
            </w:r>
          </w:p>
        </w:tc>
        <w:tc>
          <w:tcPr>
            <w:tcW w:w="709" w:type="pct"/>
            <w:tcBorders>
              <w:top w:val="single" w:color="000000" w:sz="4" w:space="0"/>
              <w:left w:val="single" w:color="000000" w:sz="4" w:space="0"/>
              <w:bottom w:val="single" w:color="000000" w:sz="4" w:space="0"/>
              <w:right w:val="single" w:color="000000" w:sz="4" w:space="0"/>
            </w:tcBorders>
            <w:vAlign w:val="center"/>
          </w:tcPr>
          <w:p w14:paraId="7F7455F6">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18.3</w:t>
            </w:r>
          </w:p>
        </w:tc>
        <w:tc>
          <w:tcPr>
            <w:tcW w:w="709" w:type="pct"/>
            <w:tcBorders>
              <w:top w:val="single" w:color="000000" w:sz="4" w:space="0"/>
              <w:left w:val="single" w:color="000000" w:sz="4" w:space="0"/>
              <w:bottom w:val="single" w:color="000000" w:sz="4" w:space="0"/>
              <w:right w:val="nil"/>
            </w:tcBorders>
            <w:vAlign w:val="center"/>
          </w:tcPr>
          <w:p w14:paraId="66103E0B">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20.2</w:t>
            </w:r>
          </w:p>
        </w:tc>
      </w:tr>
      <w:tr w14:paraId="7C5C89F6">
        <w:tblPrEx>
          <w:tblCellMar>
            <w:top w:w="0" w:type="dxa"/>
            <w:left w:w="0" w:type="dxa"/>
            <w:bottom w:w="0" w:type="dxa"/>
            <w:right w:w="0" w:type="dxa"/>
          </w:tblCellMar>
        </w:tblPrEx>
        <w:trPr>
          <w:trHeight w:val="397" w:hRule="atLeast"/>
        </w:trPr>
        <w:tc>
          <w:tcPr>
            <w:tcW w:w="742" w:type="pct"/>
            <w:tcBorders>
              <w:top w:val="single" w:color="000000" w:sz="4" w:space="0"/>
              <w:left w:val="nil"/>
              <w:bottom w:val="single" w:color="000000" w:sz="4" w:space="0"/>
              <w:right w:val="single" w:color="000000" w:sz="4" w:space="0"/>
            </w:tcBorders>
            <w:vAlign w:val="center"/>
          </w:tcPr>
          <w:p w14:paraId="1C70E30B">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冬季</w:t>
            </w:r>
          </w:p>
        </w:tc>
        <w:tc>
          <w:tcPr>
            <w:tcW w:w="709" w:type="pct"/>
            <w:tcBorders>
              <w:top w:val="single" w:color="000000" w:sz="4" w:space="0"/>
              <w:left w:val="single" w:color="000000" w:sz="4" w:space="0"/>
              <w:bottom w:val="single" w:color="000000" w:sz="4" w:space="0"/>
              <w:right w:val="single" w:color="000000" w:sz="4" w:space="0"/>
            </w:tcBorders>
            <w:vAlign w:val="center"/>
          </w:tcPr>
          <w:p w14:paraId="41B4314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0.1</w:t>
            </w:r>
          </w:p>
        </w:tc>
        <w:tc>
          <w:tcPr>
            <w:tcW w:w="710" w:type="pct"/>
            <w:tcBorders>
              <w:top w:val="single" w:color="000000" w:sz="4" w:space="0"/>
              <w:left w:val="single" w:color="000000" w:sz="4" w:space="0"/>
              <w:bottom w:val="single" w:color="000000" w:sz="4" w:space="0"/>
              <w:right w:val="single" w:color="000000" w:sz="4" w:space="0"/>
            </w:tcBorders>
            <w:vAlign w:val="center"/>
          </w:tcPr>
          <w:p w14:paraId="04C259B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3.9</w:t>
            </w:r>
          </w:p>
        </w:tc>
        <w:tc>
          <w:tcPr>
            <w:tcW w:w="709" w:type="pct"/>
            <w:tcBorders>
              <w:top w:val="single" w:color="000000" w:sz="4" w:space="0"/>
              <w:left w:val="single" w:color="000000" w:sz="4" w:space="0"/>
              <w:bottom w:val="single" w:color="000000" w:sz="4" w:space="0"/>
              <w:right w:val="single" w:color="000000" w:sz="4" w:space="0"/>
            </w:tcBorders>
            <w:vAlign w:val="center"/>
          </w:tcPr>
          <w:p w14:paraId="6F07D1D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10.5</w:t>
            </w:r>
          </w:p>
        </w:tc>
        <w:tc>
          <w:tcPr>
            <w:tcW w:w="709" w:type="pct"/>
            <w:tcBorders>
              <w:top w:val="single" w:color="000000" w:sz="4" w:space="0"/>
              <w:left w:val="single" w:color="000000" w:sz="4" w:space="0"/>
              <w:bottom w:val="single" w:color="000000" w:sz="4" w:space="0"/>
              <w:right w:val="single" w:color="000000" w:sz="4" w:space="0"/>
            </w:tcBorders>
            <w:vAlign w:val="center"/>
          </w:tcPr>
          <w:p w14:paraId="58B1F5A7">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47.6</w:t>
            </w:r>
          </w:p>
        </w:tc>
        <w:tc>
          <w:tcPr>
            <w:tcW w:w="709" w:type="pct"/>
            <w:tcBorders>
              <w:top w:val="single" w:color="000000" w:sz="4" w:space="0"/>
              <w:left w:val="single" w:color="000000" w:sz="4" w:space="0"/>
              <w:bottom w:val="single" w:color="000000" w:sz="4" w:space="0"/>
              <w:right w:val="single" w:color="000000" w:sz="4" w:space="0"/>
            </w:tcBorders>
            <w:vAlign w:val="center"/>
          </w:tcPr>
          <w:p w14:paraId="5B27B7DD">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19.9</w:t>
            </w:r>
          </w:p>
        </w:tc>
        <w:tc>
          <w:tcPr>
            <w:tcW w:w="709" w:type="pct"/>
            <w:tcBorders>
              <w:top w:val="single" w:color="000000" w:sz="4" w:space="0"/>
              <w:left w:val="single" w:color="000000" w:sz="4" w:space="0"/>
              <w:bottom w:val="single" w:color="000000" w:sz="4" w:space="0"/>
              <w:right w:val="nil"/>
            </w:tcBorders>
            <w:vAlign w:val="center"/>
          </w:tcPr>
          <w:p w14:paraId="6EF3CFCC">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18.1</w:t>
            </w:r>
          </w:p>
        </w:tc>
      </w:tr>
      <w:tr w14:paraId="29A404F7">
        <w:tblPrEx>
          <w:tblCellMar>
            <w:top w:w="0" w:type="dxa"/>
            <w:left w:w="0" w:type="dxa"/>
            <w:bottom w:w="0" w:type="dxa"/>
            <w:right w:w="0" w:type="dxa"/>
          </w:tblCellMar>
        </w:tblPrEx>
        <w:trPr>
          <w:trHeight w:val="397" w:hRule="atLeast"/>
        </w:trPr>
        <w:tc>
          <w:tcPr>
            <w:tcW w:w="742" w:type="pct"/>
            <w:tcBorders>
              <w:top w:val="single" w:color="000000" w:sz="4" w:space="0"/>
              <w:left w:val="nil"/>
              <w:bottom w:val="single" w:color="000000" w:sz="12" w:space="0"/>
              <w:right w:val="single" w:color="000000" w:sz="4" w:space="0"/>
            </w:tcBorders>
            <w:vAlign w:val="center"/>
          </w:tcPr>
          <w:p w14:paraId="47100A3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全年</w:t>
            </w:r>
          </w:p>
        </w:tc>
        <w:tc>
          <w:tcPr>
            <w:tcW w:w="709" w:type="pct"/>
            <w:tcBorders>
              <w:top w:val="single" w:color="000000" w:sz="4" w:space="0"/>
              <w:left w:val="single" w:color="000000" w:sz="4" w:space="0"/>
              <w:bottom w:val="single" w:color="000000" w:sz="12" w:space="0"/>
              <w:right w:val="single" w:color="000000" w:sz="4" w:space="0"/>
            </w:tcBorders>
            <w:vAlign w:val="center"/>
          </w:tcPr>
          <w:p w14:paraId="77731BF4">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0.3</w:t>
            </w:r>
          </w:p>
        </w:tc>
        <w:tc>
          <w:tcPr>
            <w:tcW w:w="710" w:type="pct"/>
            <w:tcBorders>
              <w:top w:val="single" w:color="000000" w:sz="4" w:space="0"/>
              <w:left w:val="single" w:color="000000" w:sz="4" w:space="0"/>
              <w:bottom w:val="single" w:color="000000" w:sz="12" w:space="0"/>
              <w:right w:val="single" w:color="000000" w:sz="4" w:space="0"/>
            </w:tcBorders>
            <w:vAlign w:val="center"/>
          </w:tcPr>
          <w:p w14:paraId="4966893A">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9.0</w:t>
            </w:r>
          </w:p>
        </w:tc>
        <w:tc>
          <w:tcPr>
            <w:tcW w:w="709" w:type="pct"/>
            <w:tcBorders>
              <w:top w:val="single" w:color="000000" w:sz="4" w:space="0"/>
              <w:left w:val="single" w:color="000000" w:sz="4" w:space="0"/>
              <w:bottom w:val="single" w:color="000000" w:sz="12" w:space="0"/>
              <w:right w:val="single" w:color="000000" w:sz="4" w:space="0"/>
            </w:tcBorders>
            <w:vAlign w:val="center"/>
          </w:tcPr>
          <w:p w14:paraId="0C1E0D28">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14.1</w:t>
            </w:r>
          </w:p>
        </w:tc>
        <w:tc>
          <w:tcPr>
            <w:tcW w:w="709" w:type="pct"/>
            <w:tcBorders>
              <w:top w:val="single" w:color="000000" w:sz="4" w:space="0"/>
              <w:left w:val="single" w:color="000000" w:sz="4" w:space="0"/>
              <w:bottom w:val="single" w:color="000000" w:sz="12" w:space="0"/>
              <w:right w:val="single" w:color="000000" w:sz="4" w:space="0"/>
            </w:tcBorders>
            <w:vAlign w:val="center"/>
          </w:tcPr>
          <w:p w14:paraId="386B61E3">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43.0</w:t>
            </w:r>
          </w:p>
        </w:tc>
        <w:tc>
          <w:tcPr>
            <w:tcW w:w="709" w:type="pct"/>
            <w:tcBorders>
              <w:top w:val="single" w:color="000000" w:sz="4" w:space="0"/>
              <w:left w:val="single" w:color="000000" w:sz="4" w:space="0"/>
              <w:bottom w:val="single" w:color="000000" w:sz="12" w:space="0"/>
              <w:right w:val="single" w:color="000000" w:sz="4" w:space="0"/>
            </w:tcBorders>
            <w:vAlign w:val="center"/>
          </w:tcPr>
          <w:p w14:paraId="24234815">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18.3</w:t>
            </w:r>
          </w:p>
        </w:tc>
        <w:tc>
          <w:tcPr>
            <w:tcW w:w="709" w:type="pct"/>
            <w:tcBorders>
              <w:top w:val="single" w:color="000000" w:sz="4" w:space="0"/>
              <w:left w:val="single" w:color="000000" w:sz="4" w:space="0"/>
              <w:bottom w:val="single" w:color="000000" w:sz="12" w:space="0"/>
              <w:right w:val="nil"/>
            </w:tcBorders>
            <w:vAlign w:val="center"/>
          </w:tcPr>
          <w:p w14:paraId="67FED5BF">
            <w:pPr>
              <w:keepNext w:val="0"/>
              <w:keepLines w:val="0"/>
              <w:pageBreakBefore w:val="0"/>
              <w:widowControl w:val="0"/>
              <w:suppressLineNumbers w:val="0"/>
              <w:tabs>
                <w:tab w:val="left" w:pos="277"/>
                <w:tab w:val="left" w:pos="600"/>
                <w:tab w:val="left" w:pos="780"/>
                <w:tab w:val="left" w:pos="2517"/>
              </w:tabs>
              <w:kinsoku/>
              <w:wordWrap/>
              <w:overflowPunct/>
              <w:topLinePunct w:val="0"/>
              <w:autoSpaceDE/>
              <w:autoSpaceDN/>
              <w:bidi w:val="0"/>
              <w:adjustRightInd w:val="0"/>
              <w:snapToGrid/>
              <w:spacing w:before="0" w:beforeAutospacing="0" w:after="0" w:afterAutospacing="0" w:line="320" w:lineRule="exact"/>
              <w:ind w:left="0" w:right="0"/>
              <w:jc w:val="center"/>
              <w:textAlignment w:val="baseline"/>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15.3</w:t>
            </w:r>
          </w:p>
        </w:tc>
      </w:tr>
    </w:tbl>
    <w:p w14:paraId="4A88DA0E">
      <w:pPr>
        <w:keepNext w:val="0"/>
        <w:keepLines w:val="0"/>
        <w:pageBreakBefore w:val="0"/>
        <w:widowControl w:val="0"/>
        <w:kinsoku/>
        <w:wordWrap/>
        <w:overflowPunct/>
        <w:topLinePunct w:val="0"/>
        <w:autoSpaceDE/>
        <w:autoSpaceDN/>
        <w:bidi w:val="0"/>
        <w:adjustRightInd/>
        <w:snapToGrid/>
        <w:spacing w:line="360" w:lineRule="auto"/>
        <w:ind w:right="181" w:firstLine="488"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pacing w:val="2"/>
          <w:sz w:val="24"/>
        </w:rPr>
        <w:t>大</w:t>
      </w:r>
      <w:r>
        <w:rPr>
          <w:rFonts w:hint="default" w:ascii="Times New Roman" w:hAnsi="Times New Roman" w:cs="Times New Roman"/>
          <w:color w:val="auto"/>
          <w:sz w:val="24"/>
        </w:rPr>
        <w:t>气</w:t>
      </w:r>
      <w:r>
        <w:rPr>
          <w:rFonts w:hint="default" w:ascii="Times New Roman" w:hAnsi="Times New Roman" w:cs="Times New Roman"/>
          <w:color w:val="auto"/>
          <w:spacing w:val="2"/>
          <w:sz w:val="24"/>
        </w:rPr>
        <w:t>稳</w:t>
      </w:r>
      <w:r>
        <w:rPr>
          <w:rFonts w:hint="default" w:ascii="Times New Roman" w:hAnsi="Times New Roman" w:cs="Times New Roman"/>
          <w:color w:val="auto"/>
          <w:sz w:val="24"/>
        </w:rPr>
        <w:t>定</w:t>
      </w:r>
      <w:r>
        <w:rPr>
          <w:rFonts w:hint="default" w:ascii="Times New Roman" w:hAnsi="Times New Roman" w:cs="Times New Roman"/>
          <w:color w:val="auto"/>
          <w:spacing w:val="2"/>
          <w:sz w:val="24"/>
        </w:rPr>
        <w:t>度</w:t>
      </w:r>
      <w:r>
        <w:rPr>
          <w:rFonts w:hint="default" w:ascii="Times New Roman" w:hAnsi="Times New Roman" w:cs="Times New Roman"/>
          <w:color w:val="auto"/>
          <w:sz w:val="24"/>
        </w:rPr>
        <w:t>综</w:t>
      </w:r>
      <w:r>
        <w:rPr>
          <w:rFonts w:hint="default" w:ascii="Times New Roman" w:hAnsi="Times New Roman" w:cs="Times New Roman"/>
          <w:color w:val="auto"/>
          <w:spacing w:val="2"/>
          <w:sz w:val="24"/>
        </w:rPr>
        <w:t>合</w:t>
      </w:r>
      <w:r>
        <w:rPr>
          <w:rFonts w:hint="default" w:ascii="Times New Roman" w:hAnsi="Times New Roman" w:cs="Times New Roman"/>
          <w:color w:val="auto"/>
          <w:spacing w:val="2"/>
          <w:sz w:val="24"/>
          <w:lang w:eastAsia="zh-CN"/>
        </w:rPr>
        <w:t>反映了</w:t>
      </w:r>
      <w:r>
        <w:rPr>
          <w:rFonts w:hint="default" w:ascii="Times New Roman" w:hAnsi="Times New Roman" w:cs="Times New Roman"/>
          <w:color w:val="auto"/>
          <w:spacing w:val="2"/>
          <w:sz w:val="24"/>
        </w:rPr>
        <w:t>大</w:t>
      </w:r>
      <w:r>
        <w:rPr>
          <w:rFonts w:hint="default" w:ascii="Times New Roman" w:hAnsi="Times New Roman" w:cs="Times New Roman"/>
          <w:color w:val="auto"/>
          <w:sz w:val="24"/>
        </w:rPr>
        <w:t>气</w:t>
      </w:r>
      <w:r>
        <w:rPr>
          <w:rFonts w:hint="default" w:ascii="Times New Roman" w:hAnsi="Times New Roman" w:cs="Times New Roman"/>
          <w:color w:val="auto"/>
          <w:spacing w:val="2"/>
          <w:sz w:val="24"/>
        </w:rPr>
        <w:t>扩</w:t>
      </w:r>
      <w:r>
        <w:rPr>
          <w:rFonts w:hint="default" w:ascii="Times New Roman" w:hAnsi="Times New Roman" w:cs="Times New Roman"/>
          <w:color w:val="auto"/>
          <w:sz w:val="24"/>
        </w:rPr>
        <w:t>散</w:t>
      </w:r>
      <w:r>
        <w:rPr>
          <w:rFonts w:hint="default" w:ascii="Times New Roman" w:hAnsi="Times New Roman" w:cs="Times New Roman"/>
          <w:color w:val="auto"/>
          <w:spacing w:val="2"/>
          <w:sz w:val="24"/>
        </w:rPr>
        <w:t>能力</w:t>
      </w:r>
      <w:r>
        <w:rPr>
          <w:rFonts w:hint="default" w:ascii="Times New Roman" w:hAnsi="Times New Roman" w:cs="Times New Roman"/>
          <w:color w:val="auto"/>
          <w:sz w:val="24"/>
        </w:rPr>
        <w:t>及</w:t>
      </w:r>
      <w:r>
        <w:rPr>
          <w:rFonts w:hint="default" w:ascii="Times New Roman" w:hAnsi="Times New Roman" w:cs="Times New Roman"/>
          <w:color w:val="auto"/>
          <w:spacing w:val="2"/>
          <w:sz w:val="24"/>
        </w:rPr>
        <w:t>污</w:t>
      </w:r>
      <w:r>
        <w:rPr>
          <w:rFonts w:hint="default" w:ascii="Times New Roman" w:hAnsi="Times New Roman" w:cs="Times New Roman"/>
          <w:color w:val="auto"/>
          <w:sz w:val="24"/>
        </w:rPr>
        <w:t>染</w:t>
      </w:r>
      <w:r>
        <w:rPr>
          <w:rFonts w:hint="default" w:ascii="Times New Roman" w:hAnsi="Times New Roman" w:cs="Times New Roman"/>
          <w:color w:val="auto"/>
          <w:spacing w:val="2"/>
          <w:sz w:val="24"/>
        </w:rPr>
        <w:t>物</w:t>
      </w:r>
      <w:r>
        <w:rPr>
          <w:rFonts w:hint="default" w:ascii="Times New Roman" w:hAnsi="Times New Roman" w:cs="Times New Roman"/>
          <w:color w:val="auto"/>
          <w:sz w:val="24"/>
        </w:rPr>
        <w:t>被</w:t>
      </w:r>
      <w:r>
        <w:rPr>
          <w:rFonts w:hint="default" w:ascii="Times New Roman" w:hAnsi="Times New Roman" w:cs="Times New Roman"/>
          <w:color w:val="auto"/>
          <w:spacing w:val="2"/>
          <w:sz w:val="24"/>
        </w:rPr>
        <w:t>稀</w:t>
      </w:r>
      <w:r>
        <w:rPr>
          <w:rFonts w:hint="default" w:ascii="Times New Roman" w:hAnsi="Times New Roman" w:cs="Times New Roman"/>
          <w:color w:val="auto"/>
          <w:sz w:val="24"/>
        </w:rPr>
        <w:t>释</w:t>
      </w:r>
      <w:r>
        <w:rPr>
          <w:rFonts w:hint="default" w:ascii="Times New Roman" w:hAnsi="Times New Roman" w:cs="Times New Roman"/>
          <w:color w:val="auto"/>
          <w:spacing w:val="2"/>
          <w:sz w:val="24"/>
        </w:rPr>
        <w:t>的</w:t>
      </w:r>
      <w:r>
        <w:rPr>
          <w:rFonts w:hint="default" w:ascii="Times New Roman" w:hAnsi="Times New Roman" w:cs="Times New Roman"/>
          <w:color w:val="auto"/>
          <w:sz w:val="24"/>
        </w:rPr>
        <w:t>能</w:t>
      </w:r>
      <w:r>
        <w:rPr>
          <w:rFonts w:hint="default" w:ascii="Times New Roman" w:hAnsi="Times New Roman" w:cs="Times New Roman"/>
          <w:color w:val="auto"/>
          <w:spacing w:val="2"/>
          <w:sz w:val="24"/>
        </w:rPr>
        <w:t>力</w:t>
      </w:r>
      <w:r>
        <w:rPr>
          <w:rFonts w:hint="default" w:ascii="Times New Roman" w:hAnsi="Times New Roman" w:cs="Times New Roman"/>
          <w:color w:val="auto"/>
          <w:sz w:val="24"/>
        </w:rPr>
        <w:t>。表</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-3</w:t>
      </w:r>
      <w:r>
        <w:rPr>
          <w:rFonts w:hint="default" w:ascii="Times New Roman" w:hAnsi="Times New Roman" w:cs="Times New Roman"/>
          <w:color w:val="auto"/>
          <w:spacing w:val="2"/>
          <w:sz w:val="24"/>
        </w:rPr>
        <w:t>为如</w:t>
      </w:r>
      <w:r>
        <w:rPr>
          <w:rFonts w:hint="default" w:ascii="Times New Roman" w:hAnsi="Times New Roman" w:cs="Times New Roman"/>
          <w:color w:val="auto"/>
          <w:sz w:val="24"/>
        </w:rPr>
        <w:t>皋市的各类大气稳定度出现频率统计结果</w:t>
      </w:r>
      <w:r>
        <w:rPr>
          <w:rFonts w:hint="default" w:ascii="Times New Roman" w:hAnsi="Times New Roman" w:cs="Times New Roman"/>
          <w:color w:val="auto"/>
          <w:spacing w:val="-56"/>
          <w:sz w:val="24"/>
        </w:rPr>
        <w:t>。</w:t>
      </w:r>
      <w:r>
        <w:rPr>
          <w:rFonts w:hint="default" w:ascii="Times New Roman" w:hAnsi="Times New Roman" w:cs="Times New Roman"/>
          <w:color w:val="auto"/>
          <w:sz w:val="24"/>
        </w:rPr>
        <w:t>从表中可以看出</w:t>
      </w:r>
      <w:r>
        <w:rPr>
          <w:rFonts w:hint="default" w:ascii="Times New Roman" w:hAnsi="Times New Roman" w:cs="Times New Roman"/>
          <w:color w:val="auto"/>
          <w:spacing w:val="-58"/>
          <w:sz w:val="24"/>
        </w:rPr>
        <w:t>，</w:t>
      </w:r>
      <w:r>
        <w:rPr>
          <w:rFonts w:hint="default" w:ascii="Times New Roman" w:hAnsi="Times New Roman" w:cs="Times New Roman"/>
          <w:color w:val="auto"/>
          <w:sz w:val="24"/>
        </w:rPr>
        <w:t>全年大气稳定度中D稳定度出现的频率最高</w:t>
      </w:r>
      <w:r>
        <w:rPr>
          <w:rFonts w:hint="default" w:ascii="Times New Roman" w:hAnsi="Times New Roman" w:cs="Times New Roman"/>
          <w:color w:val="auto"/>
          <w:spacing w:val="-27"/>
          <w:sz w:val="24"/>
        </w:rPr>
        <w:t>，</w:t>
      </w:r>
      <w:r>
        <w:rPr>
          <w:rFonts w:hint="default" w:ascii="Times New Roman" w:hAnsi="Times New Roman" w:cs="Times New Roman"/>
          <w:color w:val="auto"/>
          <w:sz w:val="24"/>
        </w:rPr>
        <w:t>为43</w:t>
      </w:r>
      <w:r>
        <w:rPr>
          <w:rFonts w:hint="default" w:ascii="Times New Roman" w:hAnsi="Times New Roman" w:cs="Times New Roman"/>
          <w:color w:val="auto"/>
          <w:spacing w:val="-1"/>
          <w:sz w:val="24"/>
        </w:rPr>
        <w:t>%</w:t>
      </w:r>
      <w:r>
        <w:rPr>
          <w:rFonts w:hint="default" w:ascii="Times New Roman" w:hAnsi="Times New Roman" w:cs="Times New Roman"/>
          <w:color w:val="auto"/>
          <w:spacing w:val="-24"/>
          <w:sz w:val="24"/>
        </w:rPr>
        <w:t>，</w:t>
      </w:r>
      <w:r>
        <w:rPr>
          <w:rFonts w:hint="default" w:ascii="Times New Roman" w:hAnsi="Times New Roman" w:cs="Times New Roman"/>
          <w:color w:val="auto"/>
          <w:sz w:val="24"/>
        </w:rPr>
        <w:t>符合中纬度平原地区的一般情况</w:t>
      </w:r>
      <w:r>
        <w:rPr>
          <w:rFonts w:hint="default" w:ascii="Times New Roman" w:hAnsi="Times New Roman" w:cs="Times New Roman"/>
          <w:color w:val="auto"/>
          <w:spacing w:val="-27"/>
          <w:sz w:val="24"/>
        </w:rPr>
        <w:t>。</w:t>
      </w:r>
      <w:r>
        <w:rPr>
          <w:rFonts w:hint="default" w:ascii="Times New Roman" w:hAnsi="Times New Roman" w:cs="Times New Roman"/>
          <w:color w:val="auto"/>
          <w:sz w:val="24"/>
        </w:rPr>
        <w:t>全年各类稳定度出现频率</w:t>
      </w:r>
      <w:r>
        <w:rPr>
          <w:rFonts w:hint="default" w:ascii="Times New Roman" w:hAnsi="Times New Roman" w:cs="Times New Roman"/>
          <w:color w:val="auto"/>
          <w:spacing w:val="2"/>
          <w:sz w:val="24"/>
        </w:rPr>
        <w:t>从</w:t>
      </w:r>
      <w:r>
        <w:rPr>
          <w:rFonts w:hint="default" w:ascii="Times New Roman" w:hAnsi="Times New Roman" w:cs="Times New Roman"/>
          <w:color w:val="auto"/>
          <w:sz w:val="24"/>
        </w:rPr>
        <w:t>高</w:t>
      </w:r>
      <w:r>
        <w:rPr>
          <w:rFonts w:hint="default" w:ascii="Times New Roman" w:hAnsi="Times New Roman" w:cs="Times New Roman"/>
          <w:color w:val="auto"/>
          <w:spacing w:val="2"/>
          <w:sz w:val="24"/>
        </w:rPr>
        <w:t>到</w:t>
      </w:r>
      <w:r>
        <w:rPr>
          <w:rFonts w:hint="default" w:ascii="Times New Roman" w:hAnsi="Times New Roman" w:cs="Times New Roman"/>
          <w:color w:val="auto"/>
          <w:sz w:val="24"/>
        </w:rPr>
        <w:t>低</w:t>
      </w:r>
      <w:r>
        <w:rPr>
          <w:rFonts w:hint="default" w:ascii="Times New Roman" w:hAnsi="Times New Roman" w:cs="Times New Roman"/>
          <w:color w:val="auto"/>
          <w:spacing w:val="2"/>
          <w:sz w:val="24"/>
        </w:rPr>
        <w:t>依</w:t>
      </w:r>
      <w:r>
        <w:rPr>
          <w:rFonts w:hint="default" w:ascii="Times New Roman" w:hAnsi="Times New Roman" w:cs="Times New Roman"/>
          <w:color w:val="auto"/>
          <w:sz w:val="24"/>
        </w:rPr>
        <w:t>次为</w:t>
      </w:r>
      <w:r>
        <w:rPr>
          <w:rFonts w:hint="default" w:ascii="Times New Roman" w:hAnsi="Times New Roman" w:cs="Times New Roman"/>
          <w:color w:val="auto"/>
          <w:spacing w:val="1"/>
          <w:sz w:val="24"/>
        </w:rPr>
        <w:t>D</w:t>
      </w:r>
      <w:r>
        <w:rPr>
          <w:rFonts w:hint="default" w:ascii="Times New Roman" w:hAnsi="Times New Roman" w:cs="Times New Roman"/>
          <w:color w:val="auto"/>
          <w:sz w:val="24"/>
        </w:rPr>
        <w:t>、</w:t>
      </w:r>
      <w:r>
        <w:rPr>
          <w:rFonts w:hint="default" w:ascii="Times New Roman" w:hAnsi="Times New Roman" w:cs="Times New Roman"/>
          <w:color w:val="auto"/>
          <w:spacing w:val="2"/>
          <w:sz w:val="24"/>
        </w:rPr>
        <w:t>E</w:t>
      </w:r>
      <w:r>
        <w:rPr>
          <w:rFonts w:hint="default" w:ascii="Times New Roman" w:hAnsi="Times New Roman" w:cs="Times New Roman"/>
          <w:color w:val="auto"/>
          <w:sz w:val="24"/>
        </w:rPr>
        <w:t>、F</w:t>
      </w:r>
      <w:r>
        <w:rPr>
          <w:rFonts w:hint="default" w:ascii="Times New Roman" w:hAnsi="Times New Roman" w:cs="Times New Roman"/>
          <w:color w:val="auto"/>
          <w:spacing w:val="2"/>
          <w:sz w:val="24"/>
        </w:rPr>
        <w:t>、</w:t>
      </w:r>
      <w:r>
        <w:rPr>
          <w:rFonts w:hint="default" w:ascii="Times New Roman" w:hAnsi="Times New Roman" w:cs="Times New Roman"/>
          <w:color w:val="auto"/>
          <w:sz w:val="24"/>
        </w:rPr>
        <w:t>C、B</w:t>
      </w:r>
      <w:r>
        <w:rPr>
          <w:rFonts w:hint="default" w:ascii="Times New Roman" w:hAnsi="Times New Roman" w:cs="Times New Roman"/>
          <w:color w:val="auto"/>
          <w:spacing w:val="2"/>
          <w:sz w:val="24"/>
        </w:rPr>
        <w:t>、</w:t>
      </w:r>
      <w:r>
        <w:rPr>
          <w:rFonts w:hint="default" w:ascii="Times New Roman" w:hAnsi="Times New Roman" w:cs="Times New Roman"/>
          <w:color w:val="auto"/>
          <w:spacing w:val="1"/>
          <w:sz w:val="24"/>
        </w:rPr>
        <w:t>A</w:t>
      </w:r>
      <w:r>
        <w:rPr>
          <w:rFonts w:hint="default" w:ascii="Times New Roman" w:hAnsi="Times New Roman" w:cs="Times New Roman"/>
          <w:color w:val="auto"/>
          <w:sz w:val="24"/>
        </w:rPr>
        <w:t>，</w:t>
      </w:r>
      <w:r>
        <w:rPr>
          <w:rFonts w:hint="default" w:ascii="Times New Roman" w:hAnsi="Times New Roman" w:cs="Times New Roman"/>
          <w:color w:val="auto"/>
          <w:spacing w:val="2"/>
          <w:sz w:val="24"/>
        </w:rPr>
        <w:t>其</w:t>
      </w:r>
      <w:r>
        <w:rPr>
          <w:rFonts w:hint="default" w:ascii="Times New Roman" w:hAnsi="Times New Roman" w:cs="Times New Roman"/>
          <w:color w:val="auto"/>
          <w:sz w:val="24"/>
        </w:rPr>
        <w:t>中</w:t>
      </w:r>
      <w:r>
        <w:rPr>
          <w:rFonts w:hint="default" w:ascii="Times New Roman" w:hAnsi="Times New Roman" w:cs="Times New Roman"/>
          <w:color w:val="auto"/>
          <w:spacing w:val="2"/>
          <w:sz w:val="24"/>
        </w:rPr>
        <w:t>不</w:t>
      </w:r>
      <w:r>
        <w:rPr>
          <w:rFonts w:hint="default" w:ascii="Times New Roman" w:hAnsi="Times New Roman" w:cs="Times New Roman"/>
          <w:color w:val="auto"/>
          <w:sz w:val="24"/>
        </w:rPr>
        <w:t>稳定A和B出</w:t>
      </w:r>
      <w:r>
        <w:rPr>
          <w:rFonts w:hint="default" w:ascii="Times New Roman" w:hAnsi="Times New Roman" w:cs="Times New Roman"/>
          <w:color w:val="auto"/>
          <w:spacing w:val="2"/>
          <w:sz w:val="24"/>
        </w:rPr>
        <w:t>现</w:t>
      </w:r>
      <w:r>
        <w:rPr>
          <w:rFonts w:hint="default" w:ascii="Times New Roman" w:hAnsi="Times New Roman" w:cs="Times New Roman"/>
          <w:color w:val="auto"/>
          <w:sz w:val="24"/>
        </w:rPr>
        <w:t>的</w:t>
      </w:r>
      <w:r>
        <w:rPr>
          <w:rFonts w:hint="default" w:ascii="Times New Roman" w:hAnsi="Times New Roman" w:cs="Times New Roman"/>
          <w:color w:val="auto"/>
          <w:spacing w:val="2"/>
          <w:sz w:val="24"/>
        </w:rPr>
        <w:t>频</w:t>
      </w:r>
      <w:r>
        <w:rPr>
          <w:rFonts w:hint="default" w:ascii="Times New Roman" w:hAnsi="Times New Roman" w:cs="Times New Roman"/>
          <w:color w:val="auto"/>
          <w:sz w:val="24"/>
        </w:rPr>
        <w:t>率</w:t>
      </w:r>
      <w:r>
        <w:rPr>
          <w:rFonts w:hint="default" w:ascii="Times New Roman" w:hAnsi="Times New Roman" w:cs="Times New Roman"/>
          <w:color w:val="auto"/>
          <w:spacing w:val="2"/>
          <w:sz w:val="24"/>
        </w:rPr>
        <w:t>较</w:t>
      </w:r>
      <w:r>
        <w:rPr>
          <w:rFonts w:hint="default" w:ascii="Times New Roman" w:hAnsi="Times New Roman" w:cs="Times New Roman"/>
          <w:color w:val="auto"/>
          <w:sz w:val="24"/>
        </w:rPr>
        <w:t>低</w:t>
      </w:r>
      <w:r>
        <w:rPr>
          <w:rFonts w:hint="default" w:ascii="Times New Roman" w:hAnsi="Times New Roman" w:cs="Times New Roman"/>
          <w:color w:val="auto"/>
          <w:spacing w:val="2"/>
          <w:sz w:val="24"/>
        </w:rPr>
        <w:t>，</w:t>
      </w:r>
      <w:r>
        <w:rPr>
          <w:rFonts w:hint="default" w:ascii="Times New Roman" w:hAnsi="Times New Roman" w:cs="Times New Roman"/>
          <w:color w:val="auto"/>
          <w:sz w:val="24"/>
        </w:rPr>
        <w:t>全年合计为9.3</w:t>
      </w:r>
      <w:r>
        <w:rPr>
          <w:rFonts w:hint="default" w:ascii="Times New Roman" w:hAnsi="Times New Roman" w:cs="Times New Roman"/>
          <w:color w:val="auto"/>
          <w:spacing w:val="-1"/>
          <w:sz w:val="24"/>
        </w:rPr>
        <w:t>%</w:t>
      </w:r>
      <w:r>
        <w:rPr>
          <w:rFonts w:hint="default" w:ascii="Times New Roman" w:hAnsi="Times New Roman" w:cs="Times New Roman"/>
          <w:color w:val="auto"/>
          <w:sz w:val="24"/>
        </w:rPr>
        <w:t>。</w:t>
      </w:r>
    </w:p>
    <w:p w14:paraId="7238F482">
      <w:pPr>
        <w:keepNext w:val="0"/>
        <w:keepLines w:val="0"/>
        <w:pageBreakBefore w:val="0"/>
        <w:widowControl w:val="0"/>
        <w:tabs>
          <w:tab w:val="left" w:pos="1041"/>
        </w:tabs>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cs="Times New Roman"/>
          <w:color w:val="auto"/>
          <w:sz w:val="24"/>
        </w:rPr>
      </w:pPr>
      <w:r>
        <w:rPr>
          <w:rFonts w:hint="default" w:ascii="Times New Roman" w:hAnsi="Times New Roman" w:cs="Times New Roman"/>
          <w:color w:val="auto"/>
          <w:sz w:val="24"/>
        </w:rPr>
        <w:drawing>
          <wp:inline distT="0" distB="0" distL="114300" distR="114300">
            <wp:extent cx="2094865" cy="1871980"/>
            <wp:effectExtent l="0" t="0" r="635" b="13970"/>
            <wp:docPr id="15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21"/>
                    <pic:cNvPicPr>
                      <a:picLocks noChangeAspect="1"/>
                    </pic:cNvPicPr>
                  </pic:nvPicPr>
                  <pic:blipFill>
                    <a:blip r:embed="rId11"/>
                    <a:srcRect t="6717"/>
                    <a:stretch>
                      <a:fillRect/>
                    </a:stretch>
                  </pic:blipFill>
                  <pic:spPr>
                    <a:xfrm>
                      <a:off x="0" y="0"/>
                      <a:ext cx="2094865" cy="1871980"/>
                    </a:xfrm>
                    <a:prstGeom prst="rect">
                      <a:avLst/>
                    </a:prstGeom>
                    <a:noFill/>
                    <a:ln w="9525">
                      <a:noFill/>
                    </a:ln>
                  </pic:spPr>
                </pic:pic>
              </a:graphicData>
            </a:graphic>
          </wp:inline>
        </w:drawing>
      </w:r>
    </w:p>
    <w:p w14:paraId="41660E40">
      <w:pPr>
        <w:keepNext w:val="0"/>
        <w:keepLines w:val="0"/>
        <w:pageBreakBefore w:val="0"/>
        <w:widowControl w:val="0"/>
        <w:tabs>
          <w:tab w:val="left" w:pos="1783"/>
        </w:tabs>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图</w:t>
      </w:r>
      <w:r>
        <w:rPr>
          <w:rFonts w:hint="default" w:ascii="Times New Roman" w:hAnsi="Times New Roman" w:cs="Times New Roman"/>
          <w:b/>
          <w:bCs/>
          <w:color w:val="auto"/>
          <w:sz w:val="24"/>
          <w:lang w:val="en-US" w:eastAsia="zh-CN"/>
        </w:rPr>
        <w:t>5</w:t>
      </w:r>
      <w:r>
        <w:rPr>
          <w:rFonts w:hint="default" w:ascii="Times New Roman" w:hAnsi="Times New Roman" w:cs="Times New Roman"/>
          <w:b/>
          <w:bCs/>
          <w:color w:val="auto"/>
          <w:sz w:val="24"/>
        </w:rPr>
        <w:t>-1风速玫瑰图</w:t>
      </w:r>
    </w:p>
    <w:p w14:paraId="7A265F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rPr>
      </w:pPr>
      <w:bookmarkStart w:id="53" w:name="_Toc4446"/>
      <w:bookmarkStart w:id="54" w:name="_Toc14834"/>
      <w:bookmarkStart w:id="55" w:name="_Toc28466"/>
      <w:bookmarkStart w:id="56" w:name="_Toc17425"/>
      <w:bookmarkStart w:id="57" w:name="_Toc27928"/>
      <w:bookmarkStart w:id="58" w:name="_Toc505"/>
      <w:bookmarkStart w:id="59" w:name="_Toc18204"/>
      <w:bookmarkStart w:id="60" w:name="_Toc12973"/>
      <w:bookmarkStart w:id="61" w:name="_Toc10413"/>
      <w:bookmarkStart w:id="62" w:name="_Toc26446"/>
      <w:r>
        <w:rPr>
          <w:rFonts w:hint="default" w:ascii="Times New Roman" w:hAnsi="Times New Roman" w:cs="Times New Roman"/>
          <w:color w:val="auto"/>
        </w:rPr>
        <w:drawing>
          <wp:inline distT="0" distB="0" distL="114300" distR="114300">
            <wp:extent cx="2177415" cy="1924685"/>
            <wp:effectExtent l="0" t="0" r="0" b="0"/>
            <wp:docPr id="15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22"/>
                    <pic:cNvPicPr>
                      <a:picLocks noChangeAspect="1"/>
                    </pic:cNvPicPr>
                  </pic:nvPicPr>
                  <pic:blipFill>
                    <a:blip r:embed="rId12"/>
                    <a:srcRect t="7422"/>
                    <a:stretch>
                      <a:fillRect/>
                    </a:stretch>
                  </pic:blipFill>
                  <pic:spPr>
                    <a:xfrm>
                      <a:off x="0" y="0"/>
                      <a:ext cx="2177415" cy="1924685"/>
                    </a:xfrm>
                    <a:prstGeom prst="rect">
                      <a:avLst/>
                    </a:prstGeom>
                    <a:noFill/>
                    <a:ln w="9525">
                      <a:noFill/>
                    </a:ln>
                  </pic:spPr>
                </pic:pic>
              </a:graphicData>
            </a:graphic>
          </wp:inline>
        </w:drawing>
      </w:r>
      <w:bookmarkEnd w:id="53"/>
      <w:bookmarkEnd w:id="54"/>
      <w:bookmarkEnd w:id="55"/>
      <w:bookmarkEnd w:id="56"/>
      <w:bookmarkEnd w:id="57"/>
      <w:bookmarkEnd w:id="58"/>
      <w:bookmarkEnd w:id="59"/>
      <w:bookmarkEnd w:id="60"/>
      <w:bookmarkEnd w:id="61"/>
      <w:bookmarkEnd w:id="62"/>
    </w:p>
    <w:p w14:paraId="64B3A5FE">
      <w:pPr>
        <w:keepNext w:val="0"/>
        <w:keepLines w:val="0"/>
        <w:pageBreakBefore w:val="0"/>
        <w:widowControl w:val="0"/>
        <w:tabs>
          <w:tab w:val="left" w:pos="1783"/>
        </w:tabs>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kern w:val="24"/>
          <w:sz w:val="24"/>
        </w:rPr>
      </w:pPr>
      <w:r>
        <w:rPr>
          <w:rFonts w:hint="default" w:ascii="Times New Roman" w:hAnsi="Times New Roman" w:cs="Times New Roman"/>
          <w:b/>
          <w:bCs/>
          <w:color w:val="auto"/>
          <w:sz w:val="24"/>
        </w:rPr>
        <w:t>图</w:t>
      </w:r>
      <w:r>
        <w:rPr>
          <w:rFonts w:hint="default" w:ascii="Times New Roman" w:hAnsi="Times New Roman" w:cs="Times New Roman"/>
          <w:b/>
          <w:bCs/>
          <w:color w:val="auto"/>
          <w:sz w:val="24"/>
          <w:lang w:val="en-US" w:eastAsia="zh-CN"/>
        </w:rPr>
        <w:t>5</w:t>
      </w:r>
      <w:r>
        <w:rPr>
          <w:rFonts w:hint="default" w:ascii="Times New Roman" w:hAnsi="Times New Roman" w:cs="Times New Roman"/>
          <w:b/>
          <w:bCs/>
          <w:color w:val="auto"/>
          <w:sz w:val="24"/>
        </w:rPr>
        <w:t>-2风</w:t>
      </w:r>
      <w:r>
        <w:rPr>
          <w:rFonts w:hint="default" w:ascii="Times New Roman" w:hAnsi="Times New Roman" w:cs="Times New Roman"/>
          <w:b/>
          <w:bCs/>
          <w:color w:val="auto"/>
          <w:spacing w:val="2"/>
          <w:sz w:val="24"/>
        </w:rPr>
        <w:t>向</w:t>
      </w:r>
      <w:r>
        <w:rPr>
          <w:rFonts w:hint="default" w:ascii="Times New Roman" w:hAnsi="Times New Roman" w:cs="Times New Roman"/>
          <w:b/>
          <w:bCs/>
          <w:color w:val="auto"/>
          <w:sz w:val="24"/>
        </w:rPr>
        <w:t>玫</w:t>
      </w:r>
      <w:r>
        <w:rPr>
          <w:rFonts w:hint="default" w:ascii="Times New Roman" w:hAnsi="Times New Roman" w:cs="Times New Roman"/>
          <w:b/>
          <w:bCs/>
          <w:color w:val="auto"/>
          <w:spacing w:val="2"/>
          <w:sz w:val="24"/>
        </w:rPr>
        <w:t>瑰</w:t>
      </w:r>
      <w:r>
        <w:rPr>
          <w:rFonts w:hint="default" w:ascii="Times New Roman" w:hAnsi="Times New Roman" w:cs="Times New Roman"/>
          <w:b/>
          <w:bCs/>
          <w:color w:val="auto"/>
          <w:sz w:val="24"/>
        </w:rPr>
        <w:t>图</w:t>
      </w:r>
    </w:p>
    <w:p w14:paraId="1DBA0FFC">
      <w:pPr>
        <w:pStyle w:val="3"/>
        <w:pageBreakBefore w:val="0"/>
        <w:kinsoku/>
        <w:wordWrap/>
        <w:overflowPunct/>
        <w:topLinePunct w:val="0"/>
        <w:autoSpaceDE/>
        <w:autoSpaceDN/>
        <w:bidi w:val="0"/>
        <w:spacing w:before="0" w:after="0" w:line="360" w:lineRule="auto"/>
        <w:textAlignment w:val="auto"/>
        <w:rPr>
          <w:rFonts w:hint="default" w:ascii="Times New Roman" w:hAnsi="Times New Roman" w:eastAsia="宋体" w:cs="Times New Roman"/>
          <w:color w:val="auto"/>
          <w:kern w:val="0"/>
          <w:szCs w:val="28"/>
        </w:rPr>
      </w:pPr>
      <w:bookmarkStart w:id="63" w:name="_Toc3400"/>
      <w:r>
        <w:rPr>
          <w:rFonts w:hint="default" w:ascii="Times New Roman" w:hAnsi="Times New Roman" w:eastAsia="宋体" w:cs="Times New Roman"/>
          <w:color w:val="auto"/>
          <w:kern w:val="0"/>
          <w:szCs w:val="28"/>
        </w:rPr>
        <w:t>5.2预测模型及预测参数</w:t>
      </w:r>
      <w:bookmarkEnd w:id="63"/>
    </w:p>
    <w:p w14:paraId="342F089F">
      <w:pPr>
        <w:pStyle w:val="142"/>
        <w:keepNext w:val="0"/>
        <w:keepLines w:val="0"/>
        <w:pageBreakBefore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color w:val="auto"/>
        </w:rPr>
      </w:pPr>
      <w:r>
        <w:rPr>
          <w:rFonts w:hint="default" w:ascii="Times New Roman" w:hAnsi="Times New Roman" w:cs="Times New Roman"/>
          <w:color w:val="auto"/>
        </w:rPr>
        <w:t>（1）预测模型</w:t>
      </w:r>
    </w:p>
    <w:p w14:paraId="0F85F927">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根据《环境影响评价技术导则 大气环境》（HJ2.2-2018），选择推荐的估算模型AERSCREEN。结合工程分析结果，计算各污染物的最大影响程度和最远影响范围。</w:t>
      </w:r>
    </w:p>
    <w:p w14:paraId="56D6EAD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估算模式是一种单源预测模式，可计算点源、面源和体源等污染源的最大地面浓度。经估算模式计算出的最大地面浓度大于进一步预测模式的计算结果。</w:t>
      </w:r>
    </w:p>
    <w:p w14:paraId="2B8D08B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（2）源强参数</w:t>
      </w:r>
    </w:p>
    <w:p w14:paraId="61081A02">
      <w:pPr>
        <w:pStyle w:val="141"/>
        <w:keepNext w:val="0"/>
        <w:keepLines w:val="0"/>
        <w:pageBreakBefore w:val="0"/>
        <w:kinsoku/>
        <w:wordWrap/>
        <w:overflowPunct/>
        <w:topLinePunct w:val="0"/>
        <w:autoSpaceDE/>
        <w:autoSpaceDN/>
        <w:bidi w:val="0"/>
        <w:spacing w:line="360" w:lineRule="auto"/>
        <w:ind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本次预测评价有组织废气排放源有</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个，根据本项目污染物产生特点，选择</w:t>
      </w:r>
      <w:r>
        <w:rPr>
          <w:rFonts w:hint="default" w:ascii="Times New Roman" w:hAnsi="Times New Roman" w:cs="Times New Roman"/>
          <w:color w:val="auto"/>
          <w:sz w:val="24"/>
          <w:lang w:eastAsia="zh-CN"/>
        </w:rPr>
        <w:t>颗粒物、非甲烷总烃</w:t>
      </w:r>
      <w:r>
        <w:rPr>
          <w:rFonts w:hint="default" w:ascii="Times New Roman" w:hAnsi="Times New Roman" w:cs="Times New Roman"/>
          <w:color w:val="auto"/>
          <w:sz w:val="24"/>
          <w:lang w:val="en-US" w:eastAsia="zh-CN"/>
        </w:rPr>
        <w:t>、甲醛</w:t>
      </w:r>
      <w:r>
        <w:rPr>
          <w:rFonts w:hint="default" w:ascii="Times New Roman" w:hAnsi="Times New Roman" w:cs="Times New Roman"/>
          <w:color w:val="auto"/>
          <w:sz w:val="24"/>
        </w:rPr>
        <w:t>为预测因子</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本项目点源</w:t>
      </w:r>
      <w:r>
        <w:rPr>
          <w:rFonts w:hint="default" w:ascii="Times New Roman" w:hAnsi="Times New Roman" w:cs="Times New Roman"/>
          <w:color w:val="auto"/>
          <w:sz w:val="24"/>
          <w:lang w:eastAsia="zh-CN"/>
        </w:rPr>
        <w:t>、面源、非正常工况下点源</w:t>
      </w:r>
      <w:r>
        <w:rPr>
          <w:rFonts w:hint="default" w:ascii="Times New Roman" w:hAnsi="Times New Roman" w:cs="Times New Roman"/>
          <w:color w:val="auto"/>
          <w:sz w:val="24"/>
        </w:rPr>
        <w:t>参数见表5-</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5-</w:t>
      </w:r>
      <w:r>
        <w:rPr>
          <w:rFonts w:hint="default" w:ascii="Times New Roman" w:hAnsi="Times New Roman" w:cs="Times New Roman"/>
          <w:color w:val="auto"/>
          <w:sz w:val="24"/>
          <w:lang w:val="en-US" w:eastAsia="zh-CN"/>
        </w:rPr>
        <w:t>5、5-6</w:t>
      </w:r>
      <w:r>
        <w:rPr>
          <w:rFonts w:hint="default" w:ascii="Times New Roman" w:hAnsi="Times New Roman" w:cs="Times New Roman"/>
          <w:color w:val="auto"/>
          <w:sz w:val="24"/>
        </w:rPr>
        <w:t>，估算模型参数见表5-</w:t>
      </w:r>
      <w:r>
        <w:rPr>
          <w:rFonts w:hint="default" w:ascii="Times New Roman" w:hAnsi="Times New Roman" w:cs="Times New Roman"/>
          <w:color w:val="auto"/>
          <w:sz w:val="24"/>
          <w:lang w:val="en-US" w:eastAsia="zh-CN"/>
        </w:rPr>
        <w:t>7</w:t>
      </w:r>
      <w:r>
        <w:rPr>
          <w:rFonts w:hint="default" w:ascii="Times New Roman" w:hAnsi="Times New Roman" w:cs="Times New Roman"/>
          <w:color w:val="auto"/>
          <w:sz w:val="24"/>
        </w:rPr>
        <w:t>。</w:t>
      </w:r>
    </w:p>
    <w:p w14:paraId="5F329758">
      <w:pPr>
        <w:spacing w:line="460" w:lineRule="exact"/>
        <w:ind w:firstLine="420" w:firstLineChars="200"/>
        <w:rPr>
          <w:rFonts w:hint="default" w:ascii="Times New Roman" w:hAnsi="Times New Roman" w:cs="Times New Roman"/>
          <w:color w:val="auto"/>
        </w:rPr>
        <w:sectPr>
          <w:headerReference r:id="rId8" w:type="default"/>
          <w:footerReference r:id="rId9" w:type="default"/>
          <w:pgSz w:w="11907" w:h="16839"/>
          <w:pgMar w:top="1701" w:right="1587" w:bottom="1701" w:left="1587" w:header="1134" w:footer="1247" w:gutter="0"/>
          <w:pgBorders>
            <w:top w:val="none" w:sz="0" w:space="0"/>
            <w:left w:val="none" w:sz="0" w:space="0"/>
            <w:bottom w:val="none" w:sz="0" w:space="0"/>
            <w:right w:val="none" w:sz="0" w:space="0"/>
          </w:pgBorders>
          <w:pgNumType w:fmt="decimal"/>
          <w:cols w:space="720" w:num="1"/>
          <w:docGrid w:linePitch="312" w:charSpace="0"/>
        </w:sectPr>
      </w:pPr>
    </w:p>
    <w:p w14:paraId="028B8189">
      <w:pPr>
        <w:widowControl/>
        <w:adjustRightInd w:val="0"/>
        <w:snapToGrid w:val="0"/>
        <w:jc w:val="center"/>
        <w:rPr>
          <w:rFonts w:hint="default" w:ascii="Times New Roman" w:hAnsi="Times New Roman" w:cs="Times New Roman"/>
          <w:b/>
          <w:color w:val="auto"/>
          <w:sz w:val="24"/>
        </w:rPr>
      </w:pPr>
      <w:r>
        <w:rPr>
          <w:rFonts w:hint="default" w:ascii="Times New Roman" w:hAnsi="Times New Roman" w:cs="Times New Roman"/>
          <w:b/>
          <w:color w:val="auto"/>
          <w:sz w:val="24"/>
        </w:rPr>
        <w:t>表5-</w:t>
      </w:r>
      <w:r>
        <w:rPr>
          <w:rFonts w:hint="default" w:ascii="Times New Roman" w:hAnsi="Times New Roman" w:cs="Times New Roman"/>
          <w:b/>
          <w:color w:val="auto"/>
          <w:sz w:val="24"/>
          <w:lang w:val="en-US" w:eastAsia="zh-CN"/>
        </w:rPr>
        <w:t>4</w:t>
      </w:r>
      <w:r>
        <w:rPr>
          <w:rFonts w:hint="default" w:ascii="Times New Roman" w:hAnsi="Times New Roman" w:cs="Times New Roman"/>
          <w:b/>
          <w:color w:val="auto"/>
          <w:sz w:val="24"/>
        </w:rPr>
        <w:t xml:space="preserve">  点源参数表</w:t>
      </w:r>
    </w:p>
    <w:tbl>
      <w:tblPr>
        <w:tblStyle w:val="38"/>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675"/>
        <w:gridCol w:w="1469"/>
        <w:gridCol w:w="1404"/>
        <w:gridCol w:w="1469"/>
        <w:gridCol w:w="1250"/>
        <w:gridCol w:w="843"/>
        <w:gridCol w:w="1129"/>
        <w:gridCol w:w="867"/>
        <w:gridCol w:w="867"/>
        <w:gridCol w:w="897"/>
        <w:gridCol w:w="570"/>
        <w:gridCol w:w="544"/>
        <w:gridCol w:w="547"/>
        <w:gridCol w:w="954"/>
      </w:tblGrid>
      <w:tr w14:paraId="16287E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88" w:type="pct"/>
            <w:vMerge w:val="restart"/>
            <w:tcBorders>
              <w:tl2br w:val="nil"/>
              <w:tr2bl w:val="nil"/>
            </w:tcBorders>
            <w:vAlign w:val="center"/>
          </w:tcPr>
          <w:p w14:paraId="6DFAD65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编号</w:t>
            </w:r>
          </w:p>
        </w:tc>
        <w:tc>
          <w:tcPr>
            <w:tcW w:w="549" w:type="pct"/>
            <w:vMerge w:val="restart"/>
            <w:tcBorders>
              <w:tl2br w:val="nil"/>
              <w:tr2bl w:val="nil"/>
            </w:tcBorders>
            <w:vAlign w:val="center"/>
          </w:tcPr>
          <w:p w14:paraId="3C240A4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名称</w:t>
            </w:r>
          </w:p>
        </w:tc>
        <w:tc>
          <w:tcPr>
            <w:tcW w:w="1074" w:type="pct"/>
            <w:gridSpan w:val="2"/>
            <w:tcBorders>
              <w:tl2br w:val="nil"/>
              <w:tr2bl w:val="nil"/>
            </w:tcBorders>
            <w:tcMar>
              <w:left w:w="28" w:type="dxa"/>
              <w:right w:w="28" w:type="dxa"/>
            </w:tcMar>
            <w:vAlign w:val="center"/>
          </w:tcPr>
          <w:p w14:paraId="4AF7CFA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排气筒底部中心坐标/m</w:t>
            </w:r>
          </w:p>
        </w:tc>
        <w:tc>
          <w:tcPr>
            <w:tcW w:w="468" w:type="pct"/>
            <w:vMerge w:val="restart"/>
            <w:tcBorders>
              <w:tl2br w:val="nil"/>
              <w:tr2bl w:val="nil"/>
            </w:tcBorders>
            <w:tcMar>
              <w:left w:w="28" w:type="dxa"/>
              <w:right w:w="28" w:type="dxa"/>
            </w:tcMar>
            <w:vAlign w:val="center"/>
          </w:tcPr>
          <w:p w14:paraId="3CBE89A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排气筒底部海拔高度/m</w:t>
            </w:r>
          </w:p>
        </w:tc>
        <w:tc>
          <w:tcPr>
            <w:tcW w:w="317" w:type="pct"/>
            <w:vMerge w:val="restart"/>
            <w:tcBorders>
              <w:tl2br w:val="nil"/>
              <w:tr2bl w:val="nil"/>
            </w:tcBorders>
            <w:tcMar>
              <w:left w:w="28" w:type="dxa"/>
              <w:right w:w="28" w:type="dxa"/>
            </w:tcMar>
            <w:vAlign w:val="center"/>
          </w:tcPr>
          <w:p w14:paraId="47D6B5B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排气筒高度/m</w:t>
            </w:r>
          </w:p>
        </w:tc>
        <w:tc>
          <w:tcPr>
            <w:tcW w:w="423" w:type="pct"/>
            <w:vMerge w:val="restart"/>
            <w:tcBorders>
              <w:tl2br w:val="nil"/>
              <w:tr2bl w:val="nil"/>
            </w:tcBorders>
            <w:tcMar>
              <w:left w:w="28" w:type="dxa"/>
              <w:right w:w="28" w:type="dxa"/>
            </w:tcMar>
            <w:vAlign w:val="center"/>
          </w:tcPr>
          <w:p w14:paraId="39D46D5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排气筒出口内径/m</w:t>
            </w:r>
          </w:p>
        </w:tc>
        <w:tc>
          <w:tcPr>
            <w:tcW w:w="326" w:type="pct"/>
            <w:vMerge w:val="restart"/>
            <w:tcBorders>
              <w:tl2br w:val="nil"/>
              <w:tr2bl w:val="nil"/>
            </w:tcBorders>
            <w:tcMar>
              <w:left w:w="28" w:type="dxa"/>
              <w:right w:w="28" w:type="dxa"/>
            </w:tcMar>
            <w:vAlign w:val="center"/>
          </w:tcPr>
          <w:p w14:paraId="1441C2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eastAsia="宋体" w:cs="Times New Roman"/>
                <w:b/>
                <w:bCs/>
                <w:color w:val="auto"/>
                <w:szCs w:val="21"/>
                <w:lang w:eastAsia="zh-CN"/>
              </w:rPr>
            </w:pPr>
            <w:r>
              <w:rPr>
                <w:rFonts w:hint="default" w:ascii="Times New Roman" w:hAnsi="Times New Roman" w:cs="Times New Roman"/>
                <w:b/>
                <w:bCs/>
                <w:color w:val="auto"/>
                <w:szCs w:val="21"/>
              </w:rPr>
              <w:t>烟气流速/</w:t>
            </w:r>
            <w:r>
              <w:rPr>
                <w:rFonts w:hint="default" w:ascii="Times New Roman" w:hAnsi="Times New Roman" w:cs="Times New Roman"/>
                <w:b/>
                <w:bCs/>
                <w:color w:val="auto"/>
                <w:szCs w:val="21"/>
                <w:lang w:eastAsia="zh-CN"/>
              </w:rPr>
              <w:t>（</w:t>
            </w:r>
            <w:r>
              <w:rPr>
                <w:rFonts w:hint="default" w:ascii="Times New Roman" w:hAnsi="Times New Roman" w:cs="Times New Roman"/>
                <w:b/>
                <w:bCs/>
                <w:color w:val="auto"/>
                <w:szCs w:val="21"/>
              </w:rPr>
              <w:t>m/s</w:t>
            </w:r>
            <w:r>
              <w:rPr>
                <w:rFonts w:hint="default" w:ascii="Times New Roman" w:hAnsi="Times New Roman" w:cs="Times New Roman"/>
                <w:b/>
                <w:bCs/>
                <w:color w:val="auto"/>
                <w:szCs w:val="21"/>
                <w:lang w:eastAsia="zh-CN"/>
              </w:rPr>
              <w:t>）</w:t>
            </w:r>
          </w:p>
        </w:tc>
        <w:tc>
          <w:tcPr>
            <w:tcW w:w="326" w:type="pct"/>
            <w:vMerge w:val="restart"/>
            <w:tcBorders>
              <w:tl2br w:val="nil"/>
              <w:tr2bl w:val="nil"/>
            </w:tcBorders>
            <w:tcMar>
              <w:left w:w="28" w:type="dxa"/>
              <w:right w:w="28" w:type="dxa"/>
            </w:tcMar>
            <w:vAlign w:val="center"/>
          </w:tcPr>
          <w:p w14:paraId="6BB91F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烟气温度/℃</w:t>
            </w:r>
          </w:p>
        </w:tc>
        <w:tc>
          <w:tcPr>
            <w:tcW w:w="337" w:type="pct"/>
            <w:vMerge w:val="restart"/>
            <w:tcBorders>
              <w:tl2br w:val="nil"/>
              <w:tr2bl w:val="nil"/>
            </w:tcBorders>
            <w:tcMar>
              <w:left w:w="28" w:type="dxa"/>
              <w:right w:w="28" w:type="dxa"/>
            </w:tcMar>
            <w:vAlign w:val="center"/>
          </w:tcPr>
          <w:p w14:paraId="7526748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年排放小时数/h</w:t>
            </w:r>
          </w:p>
        </w:tc>
        <w:tc>
          <w:tcPr>
            <w:tcW w:w="216" w:type="pct"/>
            <w:vMerge w:val="restart"/>
            <w:tcBorders>
              <w:tl2br w:val="nil"/>
              <w:tr2bl w:val="nil"/>
            </w:tcBorders>
            <w:tcMar>
              <w:left w:w="28" w:type="dxa"/>
              <w:right w:w="28" w:type="dxa"/>
            </w:tcMar>
            <w:vAlign w:val="center"/>
          </w:tcPr>
          <w:p w14:paraId="7F087C8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排放工况</w:t>
            </w:r>
          </w:p>
        </w:tc>
        <w:tc>
          <w:tcPr>
            <w:tcW w:w="771" w:type="pct"/>
            <w:gridSpan w:val="3"/>
            <w:vMerge w:val="restart"/>
            <w:tcBorders>
              <w:tl2br w:val="nil"/>
              <w:tr2bl w:val="nil"/>
            </w:tcBorders>
            <w:tcMar>
              <w:left w:w="28" w:type="dxa"/>
              <w:right w:w="28" w:type="dxa"/>
            </w:tcMar>
            <w:vAlign w:val="center"/>
          </w:tcPr>
          <w:p w14:paraId="10E138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污染物排放速率/（kg/h）</w:t>
            </w:r>
          </w:p>
        </w:tc>
      </w:tr>
      <w:tr w14:paraId="20C290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88" w:type="pct"/>
            <w:vMerge w:val="continue"/>
            <w:tcBorders>
              <w:tl2br w:val="nil"/>
              <w:tr2bl w:val="nil"/>
            </w:tcBorders>
            <w:vAlign w:val="center"/>
          </w:tcPr>
          <w:p w14:paraId="650714C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549" w:type="pct"/>
            <w:vMerge w:val="continue"/>
            <w:tcBorders>
              <w:tl2br w:val="nil"/>
              <w:tr2bl w:val="nil"/>
            </w:tcBorders>
            <w:vAlign w:val="center"/>
          </w:tcPr>
          <w:p w14:paraId="5920A97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525" w:type="pct"/>
            <w:tcBorders>
              <w:tl2br w:val="nil"/>
              <w:tr2bl w:val="nil"/>
            </w:tcBorders>
            <w:tcMar>
              <w:left w:w="28" w:type="dxa"/>
              <w:right w:w="28" w:type="dxa"/>
            </w:tcMar>
            <w:vAlign w:val="center"/>
          </w:tcPr>
          <w:p w14:paraId="2CCA603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x</w:t>
            </w:r>
          </w:p>
        </w:tc>
        <w:tc>
          <w:tcPr>
            <w:tcW w:w="549" w:type="pct"/>
            <w:tcBorders>
              <w:tl2br w:val="nil"/>
              <w:tr2bl w:val="nil"/>
            </w:tcBorders>
            <w:tcMar>
              <w:left w:w="28" w:type="dxa"/>
              <w:right w:w="28" w:type="dxa"/>
            </w:tcMar>
            <w:vAlign w:val="center"/>
          </w:tcPr>
          <w:p w14:paraId="126559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
                <w:bCs/>
                <w:color w:val="auto"/>
                <w:szCs w:val="21"/>
              </w:rPr>
            </w:pPr>
            <w:r>
              <w:rPr>
                <w:rFonts w:hint="default" w:ascii="Times New Roman" w:hAnsi="Times New Roman" w:cs="Times New Roman"/>
                <w:b/>
                <w:bCs/>
                <w:color w:val="auto"/>
                <w:szCs w:val="21"/>
              </w:rPr>
              <w:t>y</w:t>
            </w:r>
          </w:p>
        </w:tc>
        <w:tc>
          <w:tcPr>
            <w:tcW w:w="468" w:type="pct"/>
            <w:vMerge w:val="continue"/>
            <w:tcBorders>
              <w:tl2br w:val="nil"/>
              <w:tr2bl w:val="nil"/>
            </w:tcBorders>
            <w:tcMar>
              <w:left w:w="28" w:type="dxa"/>
              <w:right w:w="28" w:type="dxa"/>
            </w:tcMar>
            <w:vAlign w:val="center"/>
          </w:tcPr>
          <w:p w14:paraId="1A3EA1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317" w:type="pct"/>
            <w:vMerge w:val="continue"/>
            <w:tcBorders>
              <w:tl2br w:val="nil"/>
              <w:tr2bl w:val="nil"/>
            </w:tcBorders>
            <w:tcMar>
              <w:left w:w="28" w:type="dxa"/>
              <w:right w:w="28" w:type="dxa"/>
            </w:tcMar>
            <w:vAlign w:val="center"/>
          </w:tcPr>
          <w:p w14:paraId="0CE880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423" w:type="pct"/>
            <w:vMerge w:val="continue"/>
            <w:tcBorders>
              <w:tl2br w:val="nil"/>
              <w:tr2bl w:val="nil"/>
            </w:tcBorders>
            <w:tcMar>
              <w:left w:w="28" w:type="dxa"/>
              <w:right w:w="28" w:type="dxa"/>
            </w:tcMar>
            <w:vAlign w:val="center"/>
          </w:tcPr>
          <w:p w14:paraId="7A46B91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326" w:type="pct"/>
            <w:vMerge w:val="continue"/>
            <w:tcBorders>
              <w:tl2br w:val="nil"/>
              <w:tr2bl w:val="nil"/>
            </w:tcBorders>
            <w:tcMar>
              <w:left w:w="28" w:type="dxa"/>
              <w:right w:w="28" w:type="dxa"/>
            </w:tcMar>
            <w:vAlign w:val="center"/>
          </w:tcPr>
          <w:p w14:paraId="1A6CD98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326" w:type="pct"/>
            <w:vMerge w:val="continue"/>
            <w:tcBorders>
              <w:tl2br w:val="nil"/>
              <w:tr2bl w:val="nil"/>
            </w:tcBorders>
            <w:tcMar>
              <w:left w:w="28" w:type="dxa"/>
              <w:right w:w="28" w:type="dxa"/>
            </w:tcMar>
            <w:vAlign w:val="center"/>
          </w:tcPr>
          <w:p w14:paraId="396FB7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337" w:type="pct"/>
            <w:vMerge w:val="continue"/>
            <w:tcBorders>
              <w:tl2br w:val="nil"/>
              <w:tr2bl w:val="nil"/>
            </w:tcBorders>
            <w:tcMar>
              <w:left w:w="28" w:type="dxa"/>
              <w:right w:w="28" w:type="dxa"/>
            </w:tcMar>
            <w:vAlign w:val="center"/>
          </w:tcPr>
          <w:p w14:paraId="378ACC1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color w:val="auto"/>
                <w:szCs w:val="21"/>
              </w:rPr>
            </w:pPr>
          </w:p>
        </w:tc>
        <w:tc>
          <w:tcPr>
            <w:tcW w:w="216" w:type="pct"/>
            <w:vMerge w:val="continue"/>
            <w:tcBorders>
              <w:tl2br w:val="nil"/>
              <w:tr2bl w:val="nil"/>
            </w:tcBorders>
            <w:tcMar>
              <w:left w:w="28" w:type="dxa"/>
              <w:right w:w="28" w:type="dxa"/>
            </w:tcMar>
            <w:vAlign w:val="center"/>
          </w:tcPr>
          <w:p w14:paraId="6A490E9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Cs/>
                <w:color w:val="auto"/>
                <w:szCs w:val="21"/>
              </w:rPr>
            </w:pPr>
          </w:p>
        </w:tc>
        <w:tc>
          <w:tcPr>
            <w:tcW w:w="771" w:type="pct"/>
            <w:gridSpan w:val="3"/>
            <w:vMerge w:val="continue"/>
            <w:tcBorders>
              <w:tl2br w:val="nil"/>
              <w:tr2bl w:val="nil"/>
            </w:tcBorders>
            <w:tcMar>
              <w:left w:w="28" w:type="dxa"/>
              <w:right w:w="28" w:type="dxa"/>
            </w:tcMar>
            <w:vAlign w:val="center"/>
          </w:tcPr>
          <w:p w14:paraId="6B87A9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
                <w:bCs/>
                <w:color w:val="auto"/>
                <w:szCs w:val="21"/>
              </w:rPr>
            </w:pPr>
          </w:p>
        </w:tc>
      </w:tr>
      <w:tr w14:paraId="393DAB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188" w:type="pct"/>
            <w:vMerge w:val="restart"/>
            <w:tcBorders>
              <w:tl2br w:val="nil"/>
              <w:tr2bl w:val="nil"/>
            </w:tcBorders>
            <w:vAlign w:val="center"/>
          </w:tcPr>
          <w:p w14:paraId="06F16159">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kern w:val="0"/>
                <w:szCs w:val="21"/>
                <w:lang w:val="en-US" w:eastAsia="zh-CN"/>
              </w:rPr>
            </w:pPr>
            <w:r>
              <w:rPr>
                <w:rFonts w:hint="eastAsia" w:cs="Times New Roman"/>
                <w:color w:val="auto"/>
                <w:kern w:val="0"/>
                <w:szCs w:val="21"/>
                <w:lang w:val="en-US" w:eastAsia="zh-CN"/>
              </w:rPr>
              <w:t>DA003</w:t>
            </w:r>
          </w:p>
        </w:tc>
        <w:tc>
          <w:tcPr>
            <w:tcW w:w="549" w:type="pct"/>
            <w:vMerge w:val="restart"/>
            <w:tcBorders>
              <w:tl2br w:val="nil"/>
              <w:tr2bl w:val="nil"/>
            </w:tcBorders>
            <w:vAlign w:val="center"/>
          </w:tcPr>
          <w:p w14:paraId="7DE049AE">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树脂砂铸造生产线造型、浇注</w:t>
            </w:r>
            <w:r>
              <w:rPr>
                <w:rFonts w:hint="default" w:ascii="Times New Roman" w:hAnsi="Times New Roman" w:cs="Times New Roman"/>
                <w:b w:val="0"/>
                <w:bCs w:val="0"/>
                <w:color w:val="auto"/>
                <w:sz w:val="21"/>
                <w:szCs w:val="21"/>
                <w:lang w:val="en-US" w:eastAsia="zh-CN"/>
              </w:rPr>
              <w:t>废气</w:t>
            </w:r>
          </w:p>
        </w:tc>
        <w:tc>
          <w:tcPr>
            <w:tcW w:w="525" w:type="pct"/>
            <w:vMerge w:val="restart"/>
            <w:tcBorders>
              <w:tl2br w:val="nil"/>
              <w:tr2bl w:val="nil"/>
            </w:tcBorders>
            <w:tcMar>
              <w:left w:w="28" w:type="dxa"/>
              <w:right w:w="28" w:type="dxa"/>
            </w:tcMar>
            <w:vAlign w:val="center"/>
          </w:tcPr>
          <w:p w14:paraId="34FA70A6">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120°</w:t>
            </w:r>
            <w:r>
              <w:rPr>
                <w:rFonts w:hint="default" w:ascii="Times New Roman" w:hAnsi="Times New Roman" w:cs="Times New Roman"/>
                <w:color w:val="auto"/>
                <w:sz w:val="21"/>
                <w:szCs w:val="21"/>
                <w:lang w:val="en-US" w:eastAsia="zh-CN"/>
              </w:rPr>
              <w:t>30</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30.366</w:t>
            </w:r>
            <w:r>
              <w:rPr>
                <w:rFonts w:hint="default" w:ascii="Times New Roman" w:hAnsi="Times New Roman" w:cs="Times New Roman"/>
                <w:color w:val="auto"/>
                <w:sz w:val="21"/>
                <w:szCs w:val="21"/>
              </w:rPr>
              <w:t>″</w:t>
            </w:r>
          </w:p>
        </w:tc>
        <w:tc>
          <w:tcPr>
            <w:tcW w:w="549" w:type="pct"/>
            <w:vMerge w:val="restart"/>
            <w:tcBorders>
              <w:tl2br w:val="nil"/>
              <w:tr2bl w:val="nil"/>
            </w:tcBorders>
            <w:tcMar>
              <w:left w:w="28" w:type="dxa"/>
              <w:right w:w="28" w:type="dxa"/>
            </w:tcMar>
            <w:vAlign w:val="center"/>
          </w:tcPr>
          <w:p w14:paraId="0DD365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outlineLvl w:val="9"/>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32°</w:t>
            </w:r>
            <w:r>
              <w:rPr>
                <w:rFonts w:hint="default" w:ascii="Times New Roman" w:hAnsi="Times New Roman" w:cs="Times New Roman"/>
                <w:color w:val="auto"/>
                <w:sz w:val="21"/>
                <w:szCs w:val="21"/>
                <w:lang w:val="en-US" w:eastAsia="zh-CN"/>
              </w:rPr>
              <w:t>23</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52.740</w:t>
            </w:r>
            <w:r>
              <w:rPr>
                <w:rFonts w:hint="default" w:ascii="Times New Roman" w:hAnsi="Times New Roman" w:cs="Times New Roman"/>
                <w:color w:val="auto"/>
                <w:sz w:val="21"/>
                <w:szCs w:val="21"/>
              </w:rPr>
              <w:t>″</w:t>
            </w:r>
          </w:p>
        </w:tc>
        <w:tc>
          <w:tcPr>
            <w:tcW w:w="468" w:type="pct"/>
            <w:vMerge w:val="restart"/>
            <w:tcBorders>
              <w:tl2br w:val="nil"/>
              <w:tr2bl w:val="nil"/>
            </w:tcBorders>
            <w:tcMar>
              <w:left w:w="28" w:type="dxa"/>
              <w:right w:w="28" w:type="dxa"/>
            </w:tcMar>
            <w:vAlign w:val="center"/>
          </w:tcPr>
          <w:p w14:paraId="75AD039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w:t>
            </w:r>
          </w:p>
        </w:tc>
        <w:tc>
          <w:tcPr>
            <w:tcW w:w="317" w:type="pct"/>
            <w:vMerge w:val="restart"/>
            <w:tcBorders>
              <w:tl2br w:val="nil"/>
              <w:tr2bl w:val="nil"/>
            </w:tcBorders>
            <w:tcMar>
              <w:left w:w="28" w:type="dxa"/>
              <w:right w:w="28" w:type="dxa"/>
            </w:tcMar>
            <w:vAlign w:val="center"/>
          </w:tcPr>
          <w:p w14:paraId="291968B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15</w:t>
            </w:r>
          </w:p>
        </w:tc>
        <w:tc>
          <w:tcPr>
            <w:tcW w:w="423" w:type="pct"/>
            <w:vMerge w:val="restart"/>
            <w:tcBorders>
              <w:tl2br w:val="nil"/>
              <w:tr2bl w:val="nil"/>
            </w:tcBorders>
            <w:tcMar>
              <w:left w:w="28" w:type="dxa"/>
              <w:right w:w="28" w:type="dxa"/>
            </w:tcMar>
            <w:vAlign w:val="center"/>
          </w:tcPr>
          <w:p w14:paraId="3820D259">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color w:val="auto"/>
                <w:szCs w:val="21"/>
                <w:lang w:val="en-US" w:eastAsia="zh-CN"/>
              </w:rPr>
            </w:pPr>
            <w:r>
              <w:rPr>
                <w:rFonts w:hint="default" w:ascii="Times New Roman" w:hAnsi="Times New Roman" w:cs="Times New Roman"/>
                <w:b w:val="0"/>
                <w:bCs w:val="0"/>
                <w:color w:val="auto"/>
                <w:sz w:val="21"/>
                <w:szCs w:val="21"/>
                <w:lang w:val="en-US" w:eastAsia="zh-CN"/>
              </w:rPr>
              <w:t>0.6</w:t>
            </w:r>
          </w:p>
        </w:tc>
        <w:tc>
          <w:tcPr>
            <w:tcW w:w="326" w:type="pct"/>
            <w:vMerge w:val="restart"/>
            <w:tcBorders>
              <w:tl2br w:val="nil"/>
              <w:tr2bl w:val="nil"/>
            </w:tcBorders>
            <w:tcMar>
              <w:left w:w="28" w:type="dxa"/>
              <w:right w:w="28" w:type="dxa"/>
            </w:tcMar>
            <w:vAlign w:val="center"/>
          </w:tcPr>
          <w:p w14:paraId="0C6357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outlineLvl w:val="9"/>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14.74</w:t>
            </w:r>
          </w:p>
        </w:tc>
        <w:tc>
          <w:tcPr>
            <w:tcW w:w="326" w:type="pct"/>
            <w:vMerge w:val="restart"/>
            <w:tcBorders>
              <w:tl2br w:val="nil"/>
              <w:tr2bl w:val="nil"/>
            </w:tcBorders>
            <w:tcMar>
              <w:left w:w="28" w:type="dxa"/>
              <w:right w:w="28" w:type="dxa"/>
            </w:tcMar>
            <w:vAlign w:val="center"/>
          </w:tcPr>
          <w:p w14:paraId="30A599E8">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24</w:t>
            </w:r>
          </w:p>
        </w:tc>
        <w:tc>
          <w:tcPr>
            <w:tcW w:w="337" w:type="pct"/>
            <w:vMerge w:val="restart"/>
            <w:tcBorders>
              <w:tl2br w:val="nil"/>
              <w:tr2bl w:val="nil"/>
            </w:tcBorders>
            <w:tcMar>
              <w:left w:w="28" w:type="dxa"/>
              <w:right w:w="28" w:type="dxa"/>
            </w:tcMar>
            <w:vAlign w:val="center"/>
          </w:tcPr>
          <w:p w14:paraId="236AD5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210" w:firstLineChars="100"/>
              <w:jc w:val="both"/>
              <w:textAlignment w:val="auto"/>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1842</w:t>
            </w:r>
            <w:r>
              <w:rPr>
                <w:rFonts w:hint="eastAsia" w:cs="Times New Roman"/>
                <w:color w:val="auto"/>
                <w:sz w:val="21"/>
                <w:szCs w:val="21"/>
                <w:lang w:val="en-US" w:eastAsia="zh-CN"/>
              </w:rPr>
              <w:t>（最大）</w:t>
            </w:r>
          </w:p>
        </w:tc>
        <w:tc>
          <w:tcPr>
            <w:tcW w:w="216" w:type="pct"/>
            <w:vMerge w:val="restart"/>
            <w:tcBorders>
              <w:tl2br w:val="nil"/>
              <w:tr2bl w:val="nil"/>
            </w:tcBorders>
            <w:tcMar>
              <w:left w:w="28" w:type="dxa"/>
              <w:right w:w="28" w:type="dxa"/>
            </w:tcMar>
            <w:vAlign w:val="center"/>
          </w:tcPr>
          <w:p w14:paraId="66F46BB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正常</w:t>
            </w:r>
          </w:p>
        </w:tc>
        <w:tc>
          <w:tcPr>
            <w:tcW w:w="413" w:type="pct"/>
            <w:gridSpan w:val="2"/>
            <w:tcBorders>
              <w:tl2br w:val="nil"/>
              <w:tr2bl w:val="nil"/>
            </w:tcBorders>
            <w:tcMar>
              <w:left w:w="28" w:type="dxa"/>
              <w:right w:w="28" w:type="dxa"/>
            </w:tcMar>
            <w:vAlign w:val="center"/>
          </w:tcPr>
          <w:p w14:paraId="1668C023">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非甲烷总烃</w:t>
            </w:r>
          </w:p>
        </w:tc>
        <w:tc>
          <w:tcPr>
            <w:tcW w:w="358" w:type="pct"/>
            <w:tcBorders>
              <w:tl2br w:val="nil"/>
              <w:tr2bl w:val="nil"/>
            </w:tcBorders>
            <w:shd w:val="clear" w:color="auto" w:fill="auto"/>
            <w:tcMar>
              <w:left w:w="28" w:type="dxa"/>
              <w:right w:w="28" w:type="dxa"/>
            </w:tcMar>
            <w:vAlign w:val="center"/>
          </w:tcPr>
          <w:p w14:paraId="5F804CCB">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0.00</w:t>
            </w:r>
            <w:r>
              <w:rPr>
                <w:rFonts w:hint="eastAsia" w:cs="Times New Roman"/>
                <w:color w:val="auto"/>
                <w:sz w:val="21"/>
                <w:szCs w:val="21"/>
                <w:lang w:val="en-US" w:eastAsia="zh-CN"/>
              </w:rPr>
              <w:t>6</w:t>
            </w:r>
          </w:p>
        </w:tc>
      </w:tr>
      <w:tr w14:paraId="30348F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188" w:type="pct"/>
            <w:vMerge w:val="continue"/>
            <w:tcBorders>
              <w:tl2br w:val="nil"/>
              <w:tr2bl w:val="nil"/>
            </w:tcBorders>
            <w:vAlign w:val="center"/>
          </w:tcPr>
          <w:p w14:paraId="63B211F9">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rPr>
            </w:pPr>
          </w:p>
        </w:tc>
        <w:tc>
          <w:tcPr>
            <w:tcW w:w="549" w:type="pct"/>
            <w:vMerge w:val="continue"/>
            <w:tcBorders>
              <w:tl2br w:val="nil"/>
              <w:tr2bl w:val="nil"/>
            </w:tcBorders>
            <w:vAlign w:val="center"/>
          </w:tcPr>
          <w:p w14:paraId="0180AFE3">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rPr>
            </w:pPr>
          </w:p>
        </w:tc>
        <w:tc>
          <w:tcPr>
            <w:tcW w:w="525" w:type="pct"/>
            <w:vMerge w:val="continue"/>
            <w:tcBorders>
              <w:tl2br w:val="nil"/>
              <w:tr2bl w:val="nil"/>
            </w:tcBorders>
            <w:tcMar>
              <w:left w:w="28" w:type="dxa"/>
              <w:right w:w="28" w:type="dxa"/>
            </w:tcMar>
            <w:vAlign w:val="center"/>
          </w:tcPr>
          <w:p w14:paraId="1502D4E1">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rPr>
            </w:pPr>
          </w:p>
        </w:tc>
        <w:tc>
          <w:tcPr>
            <w:tcW w:w="549" w:type="pct"/>
            <w:vMerge w:val="continue"/>
            <w:tcBorders>
              <w:tl2br w:val="nil"/>
              <w:tr2bl w:val="nil"/>
            </w:tcBorders>
            <w:tcMar>
              <w:left w:w="28" w:type="dxa"/>
              <w:right w:w="28" w:type="dxa"/>
            </w:tcMar>
            <w:vAlign w:val="center"/>
          </w:tcPr>
          <w:p w14:paraId="28440AF4">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rPr>
            </w:pPr>
          </w:p>
        </w:tc>
        <w:tc>
          <w:tcPr>
            <w:tcW w:w="468" w:type="pct"/>
            <w:vMerge w:val="continue"/>
            <w:tcBorders>
              <w:tl2br w:val="nil"/>
              <w:tr2bl w:val="nil"/>
            </w:tcBorders>
            <w:tcMar>
              <w:left w:w="28" w:type="dxa"/>
              <w:right w:w="28" w:type="dxa"/>
            </w:tcMar>
            <w:vAlign w:val="center"/>
          </w:tcPr>
          <w:p w14:paraId="5EB54E7A">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rPr>
            </w:pPr>
          </w:p>
        </w:tc>
        <w:tc>
          <w:tcPr>
            <w:tcW w:w="317" w:type="pct"/>
            <w:vMerge w:val="continue"/>
            <w:tcBorders>
              <w:tl2br w:val="nil"/>
              <w:tr2bl w:val="nil"/>
            </w:tcBorders>
            <w:tcMar>
              <w:left w:w="28" w:type="dxa"/>
              <w:right w:w="28" w:type="dxa"/>
            </w:tcMar>
            <w:vAlign w:val="center"/>
          </w:tcPr>
          <w:p w14:paraId="68606312">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rPr>
            </w:pPr>
          </w:p>
        </w:tc>
        <w:tc>
          <w:tcPr>
            <w:tcW w:w="423" w:type="pct"/>
            <w:vMerge w:val="continue"/>
            <w:tcBorders>
              <w:tl2br w:val="nil"/>
              <w:tr2bl w:val="nil"/>
            </w:tcBorders>
            <w:tcMar>
              <w:left w:w="28" w:type="dxa"/>
              <w:right w:w="28" w:type="dxa"/>
            </w:tcMar>
            <w:vAlign w:val="center"/>
          </w:tcPr>
          <w:p w14:paraId="7E674941">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rPr>
            </w:pPr>
          </w:p>
        </w:tc>
        <w:tc>
          <w:tcPr>
            <w:tcW w:w="326" w:type="pct"/>
            <w:vMerge w:val="continue"/>
            <w:tcBorders>
              <w:tl2br w:val="nil"/>
              <w:tr2bl w:val="nil"/>
            </w:tcBorders>
            <w:tcMar>
              <w:left w:w="28" w:type="dxa"/>
              <w:right w:w="28" w:type="dxa"/>
            </w:tcMar>
            <w:vAlign w:val="center"/>
          </w:tcPr>
          <w:p w14:paraId="54AAC382">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rPr>
            </w:pPr>
          </w:p>
        </w:tc>
        <w:tc>
          <w:tcPr>
            <w:tcW w:w="326" w:type="pct"/>
            <w:vMerge w:val="continue"/>
            <w:tcBorders>
              <w:tl2br w:val="nil"/>
              <w:tr2bl w:val="nil"/>
            </w:tcBorders>
            <w:tcMar>
              <w:left w:w="28" w:type="dxa"/>
              <w:right w:w="28" w:type="dxa"/>
            </w:tcMar>
            <w:vAlign w:val="center"/>
          </w:tcPr>
          <w:p w14:paraId="59DE9129">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rPr>
            </w:pPr>
          </w:p>
        </w:tc>
        <w:tc>
          <w:tcPr>
            <w:tcW w:w="337" w:type="pct"/>
            <w:vMerge w:val="continue"/>
            <w:tcBorders>
              <w:tl2br w:val="nil"/>
              <w:tr2bl w:val="nil"/>
            </w:tcBorders>
            <w:tcMar>
              <w:left w:w="28" w:type="dxa"/>
              <w:right w:w="28" w:type="dxa"/>
            </w:tcMar>
            <w:vAlign w:val="center"/>
          </w:tcPr>
          <w:p w14:paraId="60F7C0A5">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rPr>
            </w:pPr>
          </w:p>
        </w:tc>
        <w:tc>
          <w:tcPr>
            <w:tcW w:w="216" w:type="pct"/>
            <w:vMerge w:val="continue"/>
            <w:tcBorders>
              <w:tl2br w:val="nil"/>
              <w:tr2bl w:val="nil"/>
            </w:tcBorders>
            <w:tcMar>
              <w:left w:w="28" w:type="dxa"/>
              <w:right w:w="28" w:type="dxa"/>
            </w:tcMar>
            <w:vAlign w:val="center"/>
          </w:tcPr>
          <w:p w14:paraId="7B3D60A0">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rPr>
            </w:pPr>
          </w:p>
        </w:tc>
        <w:tc>
          <w:tcPr>
            <w:tcW w:w="206" w:type="pct"/>
            <w:tcBorders>
              <w:tl2br w:val="nil"/>
              <w:tr2bl w:val="nil"/>
            </w:tcBorders>
            <w:tcMar>
              <w:left w:w="28" w:type="dxa"/>
              <w:right w:w="28" w:type="dxa"/>
            </w:tcMar>
            <w:vAlign w:val="center"/>
          </w:tcPr>
          <w:p w14:paraId="56A4AC1D">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其中</w:t>
            </w:r>
          </w:p>
        </w:tc>
        <w:tc>
          <w:tcPr>
            <w:tcW w:w="207" w:type="pct"/>
            <w:tcBorders>
              <w:tl2br w:val="nil"/>
              <w:tr2bl w:val="nil"/>
            </w:tcBorders>
            <w:tcMar>
              <w:left w:w="28" w:type="dxa"/>
              <w:right w:w="28" w:type="dxa"/>
            </w:tcMar>
            <w:vAlign w:val="center"/>
          </w:tcPr>
          <w:p w14:paraId="6988BCE3">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甲醛</w:t>
            </w:r>
          </w:p>
        </w:tc>
        <w:tc>
          <w:tcPr>
            <w:tcW w:w="358" w:type="pct"/>
            <w:tcBorders>
              <w:tl2br w:val="nil"/>
              <w:tr2bl w:val="nil"/>
            </w:tcBorders>
            <w:shd w:val="clear" w:color="auto" w:fill="auto"/>
            <w:tcMar>
              <w:left w:w="28" w:type="dxa"/>
              <w:right w:w="28" w:type="dxa"/>
            </w:tcMar>
            <w:vAlign w:val="center"/>
          </w:tcPr>
          <w:p w14:paraId="37847470">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0.00</w:t>
            </w:r>
            <w:r>
              <w:rPr>
                <w:rFonts w:hint="eastAsia" w:cs="Times New Roman"/>
                <w:color w:val="auto"/>
                <w:sz w:val="21"/>
                <w:szCs w:val="21"/>
                <w:lang w:val="en-US" w:eastAsia="zh-CN"/>
              </w:rPr>
              <w:t>1</w:t>
            </w:r>
          </w:p>
        </w:tc>
      </w:tr>
      <w:tr w14:paraId="7C234C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188" w:type="pct"/>
            <w:vMerge w:val="continue"/>
            <w:tcBorders>
              <w:tl2br w:val="nil"/>
              <w:tr2bl w:val="nil"/>
            </w:tcBorders>
            <w:vAlign w:val="center"/>
          </w:tcPr>
          <w:p w14:paraId="051E87CA">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val="0"/>
                <w:color w:val="auto"/>
                <w:sz w:val="21"/>
                <w:szCs w:val="21"/>
                <w:lang w:val="en-US" w:eastAsia="zh-CN"/>
              </w:rPr>
            </w:pPr>
          </w:p>
        </w:tc>
        <w:tc>
          <w:tcPr>
            <w:tcW w:w="549" w:type="pct"/>
            <w:vMerge w:val="continue"/>
            <w:tcBorders>
              <w:tl2br w:val="nil"/>
              <w:tr2bl w:val="nil"/>
            </w:tcBorders>
            <w:vAlign w:val="center"/>
          </w:tcPr>
          <w:p w14:paraId="78989F22">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val="0"/>
                <w:color w:val="auto"/>
                <w:sz w:val="21"/>
                <w:szCs w:val="21"/>
                <w:lang w:val="en-US" w:eastAsia="zh-CN"/>
              </w:rPr>
            </w:pPr>
          </w:p>
        </w:tc>
        <w:tc>
          <w:tcPr>
            <w:tcW w:w="525" w:type="pct"/>
            <w:vMerge w:val="continue"/>
            <w:tcBorders>
              <w:tl2br w:val="nil"/>
              <w:tr2bl w:val="nil"/>
            </w:tcBorders>
            <w:tcMar>
              <w:left w:w="28" w:type="dxa"/>
              <w:right w:w="28" w:type="dxa"/>
            </w:tcMar>
            <w:vAlign w:val="center"/>
          </w:tcPr>
          <w:p w14:paraId="4809170D">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val="0"/>
                <w:color w:val="auto"/>
                <w:sz w:val="21"/>
                <w:szCs w:val="21"/>
                <w:lang w:val="en-US" w:eastAsia="zh-CN"/>
              </w:rPr>
            </w:pPr>
          </w:p>
        </w:tc>
        <w:tc>
          <w:tcPr>
            <w:tcW w:w="549" w:type="pct"/>
            <w:vMerge w:val="continue"/>
            <w:tcBorders>
              <w:tl2br w:val="nil"/>
              <w:tr2bl w:val="nil"/>
            </w:tcBorders>
            <w:tcMar>
              <w:left w:w="28" w:type="dxa"/>
              <w:right w:w="28" w:type="dxa"/>
            </w:tcMar>
            <w:vAlign w:val="center"/>
          </w:tcPr>
          <w:p w14:paraId="590ADFCC">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val="0"/>
                <w:color w:val="auto"/>
                <w:sz w:val="21"/>
                <w:szCs w:val="21"/>
                <w:lang w:val="en-US" w:eastAsia="zh-CN"/>
              </w:rPr>
            </w:pPr>
          </w:p>
        </w:tc>
        <w:tc>
          <w:tcPr>
            <w:tcW w:w="468" w:type="pct"/>
            <w:vMerge w:val="continue"/>
            <w:tcBorders>
              <w:tl2br w:val="nil"/>
              <w:tr2bl w:val="nil"/>
            </w:tcBorders>
            <w:tcMar>
              <w:left w:w="28" w:type="dxa"/>
              <w:right w:w="28" w:type="dxa"/>
            </w:tcMar>
            <w:vAlign w:val="center"/>
          </w:tcPr>
          <w:p w14:paraId="3EF1A408">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val="0"/>
                <w:color w:val="auto"/>
                <w:sz w:val="21"/>
                <w:szCs w:val="21"/>
                <w:lang w:val="en-US" w:eastAsia="zh-CN"/>
              </w:rPr>
            </w:pPr>
          </w:p>
        </w:tc>
        <w:tc>
          <w:tcPr>
            <w:tcW w:w="317" w:type="pct"/>
            <w:vMerge w:val="continue"/>
            <w:tcBorders>
              <w:tl2br w:val="nil"/>
              <w:tr2bl w:val="nil"/>
            </w:tcBorders>
            <w:tcMar>
              <w:left w:w="28" w:type="dxa"/>
              <w:right w:w="28" w:type="dxa"/>
            </w:tcMar>
            <w:vAlign w:val="center"/>
          </w:tcPr>
          <w:p w14:paraId="51DC0CDC">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val="0"/>
                <w:color w:val="auto"/>
                <w:sz w:val="21"/>
                <w:szCs w:val="21"/>
                <w:lang w:val="en-US" w:eastAsia="zh-CN"/>
              </w:rPr>
            </w:pPr>
          </w:p>
        </w:tc>
        <w:tc>
          <w:tcPr>
            <w:tcW w:w="423" w:type="pct"/>
            <w:vMerge w:val="continue"/>
            <w:tcBorders>
              <w:tl2br w:val="nil"/>
              <w:tr2bl w:val="nil"/>
            </w:tcBorders>
            <w:tcMar>
              <w:left w:w="28" w:type="dxa"/>
              <w:right w:w="28" w:type="dxa"/>
            </w:tcMar>
            <w:vAlign w:val="center"/>
          </w:tcPr>
          <w:p w14:paraId="2E42686B">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val="0"/>
                <w:color w:val="auto"/>
                <w:sz w:val="21"/>
                <w:szCs w:val="21"/>
                <w:lang w:val="en-US" w:eastAsia="zh-CN"/>
              </w:rPr>
            </w:pPr>
          </w:p>
        </w:tc>
        <w:tc>
          <w:tcPr>
            <w:tcW w:w="326" w:type="pct"/>
            <w:vMerge w:val="continue"/>
            <w:tcBorders>
              <w:tl2br w:val="nil"/>
              <w:tr2bl w:val="nil"/>
            </w:tcBorders>
            <w:tcMar>
              <w:left w:w="28" w:type="dxa"/>
              <w:right w:w="28" w:type="dxa"/>
            </w:tcMar>
            <w:vAlign w:val="center"/>
          </w:tcPr>
          <w:p w14:paraId="7B0E51AE">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val="0"/>
                <w:color w:val="auto"/>
                <w:sz w:val="21"/>
                <w:szCs w:val="21"/>
                <w:lang w:val="en-US" w:eastAsia="zh-CN"/>
              </w:rPr>
            </w:pPr>
          </w:p>
        </w:tc>
        <w:tc>
          <w:tcPr>
            <w:tcW w:w="326" w:type="pct"/>
            <w:vMerge w:val="continue"/>
            <w:tcBorders>
              <w:tl2br w:val="nil"/>
              <w:tr2bl w:val="nil"/>
            </w:tcBorders>
            <w:tcMar>
              <w:left w:w="28" w:type="dxa"/>
              <w:right w:w="28" w:type="dxa"/>
            </w:tcMar>
            <w:vAlign w:val="center"/>
          </w:tcPr>
          <w:p w14:paraId="700F39E4">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val="0"/>
                <w:color w:val="auto"/>
                <w:sz w:val="21"/>
                <w:szCs w:val="21"/>
                <w:lang w:val="en-US" w:eastAsia="zh-CN"/>
              </w:rPr>
            </w:pPr>
          </w:p>
        </w:tc>
        <w:tc>
          <w:tcPr>
            <w:tcW w:w="337" w:type="pct"/>
            <w:vMerge w:val="continue"/>
            <w:tcBorders>
              <w:tl2br w:val="nil"/>
              <w:tr2bl w:val="nil"/>
            </w:tcBorders>
            <w:tcMar>
              <w:left w:w="28" w:type="dxa"/>
              <w:right w:w="28" w:type="dxa"/>
            </w:tcMar>
            <w:vAlign w:val="center"/>
          </w:tcPr>
          <w:p w14:paraId="3F624FAD">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val="0"/>
                <w:color w:val="auto"/>
                <w:sz w:val="21"/>
                <w:szCs w:val="21"/>
                <w:lang w:val="en-US" w:eastAsia="zh-CN"/>
              </w:rPr>
            </w:pPr>
          </w:p>
        </w:tc>
        <w:tc>
          <w:tcPr>
            <w:tcW w:w="216" w:type="pct"/>
            <w:vMerge w:val="continue"/>
            <w:tcBorders>
              <w:tl2br w:val="nil"/>
              <w:tr2bl w:val="nil"/>
            </w:tcBorders>
            <w:tcMar>
              <w:left w:w="28" w:type="dxa"/>
              <w:right w:w="28" w:type="dxa"/>
            </w:tcMar>
            <w:vAlign w:val="center"/>
          </w:tcPr>
          <w:p w14:paraId="658348C3">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val="0"/>
                <w:color w:val="auto"/>
                <w:sz w:val="21"/>
                <w:szCs w:val="21"/>
                <w:lang w:val="en-US" w:eastAsia="zh-CN"/>
              </w:rPr>
            </w:pPr>
          </w:p>
        </w:tc>
        <w:tc>
          <w:tcPr>
            <w:tcW w:w="413" w:type="pct"/>
            <w:gridSpan w:val="2"/>
            <w:tcBorders>
              <w:tl2br w:val="nil"/>
              <w:tr2bl w:val="nil"/>
            </w:tcBorders>
            <w:tcMar>
              <w:left w:w="28" w:type="dxa"/>
              <w:right w:w="28" w:type="dxa"/>
            </w:tcMar>
            <w:vAlign w:val="center"/>
          </w:tcPr>
          <w:p w14:paraId="4C138D8C">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颗粒物</w:t>
            </w:r>
          </w:p>
        </w:tc>
        <w:tc>
          <w:tcPr>
            <w:tcW w:w="358" w:type="pct"/>
            <w:tcBorders>
              <w:tl2br w:val="nil"/>
              <w:tr2bl w:val="nil"/>
            </w:tcBorders>
            <w:shd w:val="clear" w:color="auto" w:fill="auto"/>
            <w:tcMar>
              <w:left w:w="28" w:type="dxa"/>
              <w:right w:w="28" w:type="dxa"/>
            </w:tcMar>
            <w:vAlign w:val="center"/>
          </w:tcPr>
          <w:p w14:paraId="7D745D4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w:t>
            </w:r>
            <w:r>
              <w:rPr>
                <w:rFonts w:hint="eastAsia" w:cs="Times New Roman"/>
                <w:color w:val="auto"/>
                <w:sz w:val="21"/>
                <w:szCs w:val="21"/>
                <w:lang w:val="en-US" w:eastAsia="zh-CN"/>
              </w:rPr>
              <w:t>10</w:t>
            </w:r>
            <w:r>
              <w:rPr>
                <w:rFonts w:hint="eastAsia" w:ascii="宋体" w:hAnsi="宋体" w:eastAsia="宋体" w:cs="宋体"/>
                <w:color w:val="auto"/>
                <w:sz w:val="21"/>
                <w:szCs w:val="21"/>
                <w:vertAlign w:val="superscript"/>
                <w:lang w:val="en-US" w:eastAsia="zh-CN"/>
              </w:rPr>
              <w:t>①</w:t>
            </w:r>
          </w:p>
        </w:tc>
      </w:tr>
      <w:tr w14:paraId="34BDFB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88" w:type="pct"/>
            <w:tcBorders>
              <w:tl2br w:val="nil"/>
              <w:tr2bl w:val="nil"/>
            </w:tcBorders>
            <w:vAlign w:val="center"/>
          </w:tcPr>
          <w:p w14:paraId="04D0D13D">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kern w:val="0"/>
                <w:szCs w:val="21"/>
                <w:lang w:val="en-US" w:eastAsia="zh-CN"/>
              </w:rPr>
            </w:pPr>
            <w:r>
              <w:rPr>
                <w:rFonts w:hint="eastAsia" w:cs="Times New Roman"/>
                <w:color w:val="auto"/>
                <w:kern w:val="0"/>
                <w:szCs w:val="21"/>
                <w:lang w:val="en-US" w:eastAsia="zh-CN"/>
              </w:rPr>
              <w:t>DA004</w:t>
            </w:r>
          </w:p>
        </w:tc>
        <w:tc>
          <w:tcPr>
            <w:tcW w:w="549" w:type="pct"/>
            <w:tcBorders>
              <w:tl2br w:val="nil"/>
              <w:tr2bl w:val="nil"/>
            </w:tcBorders>
            <w:vAlign w:val="center"/>
          </w:tcPr>
          <w:p w14:paraId="490859BA">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lang w:eastAsia="zh-CN"/>
              </w:rPr>
            </w:pPr>
            <w:r>
              <w:rPr>
                <w:rFonts w:hint="default" w:ascii="Times New Roman" w:hAnsi="Times New Roman" w:cs="Times New Roman"/>
                <w:b w:val="0"/>
                <w:bCs w:val="0"/>
                <w:color w:val="auto"/>
                <w:sz w:val="21"/>
                <w:szCs w:val="21"/>
                <w:lang w:val="en-US" w:eastAsia="zh-CN"/>
              </w:rPr>
              <w:t>树脂砂铸造生产线砂处理废气</w:t>
            </w:r>
          </w:p>
        </w:tc>
        <w:tc>
          <w:tcPr>
            <w:tcW w:w="525" w:type="pct"/>
            <w:tcBorders>
              <w:tl2br w:val="nil"/>
              <w:tr2bl w:val="nil"/>
            </w:tcBorders>
            <w:tcMar>
              <w:left w:w="28" w:type="dxa"/>
              <w:right w:w="28" w:type="dxa"/>
            </w:tcMar>
            <w:vAlign w:val="center"/>
          </w:tcPr>
          <w:p w14:paraId="1A40541A">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120°</w:t>
            </w:r>
            <w:r>
              <w:rPr>
                <w:rFonts w:hint="default" w:ascii="Times New Roman" w:hAnsi="Times New Roman" w:cs="Times New Roman"/>
                <w:color w:val="auto"/>
                <w:sz w:val="21"/>
                <w:szCs w:val="21"/>
                <w:lang w:val="en-US" w:eastAsia="zh-CN"/>
              </w:rPr>
              <w:t>30</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31.703</w:t>
            </w:r>
            <w:r>
              <w:rPr>
                <w:rFonts w:hint="default" w:ascii="Times New Roman" w:hAnsi="Times New Roman" w:cs="Times New Roman"/>
                <w:color w:val="auto"/>
                <w:sz w:val="21"/>
                <w:szCs w:val="21"/>
              </w:rPr>
              <w:t>″</w:t>
            </w:r>
          </w:p>
        </w:tc>
        <w:tc>
          <w:tcPr>
            <w:tcW w:w="549" w:type="pct"/>
            <w:tcBorders>
              <w:tl2br w:val="nil"/>
              <w:tr2bl w:val="nil"/>
            </w:tcBorders>
            <w:tcMar>
              <w:left w:w="28" w:type="dxa"/>
              <w:right w:w="28" w:type="dxa"/>
            </w:tcMar>
            <w:vAlign w:val="center"/>
          </w:tcPr>
          <w:p w14:paraId="1B9081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outlineLvl w:val="9"/>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32°2</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52.498</w:t>
            </w:r>
            <w:r>
              <w:rPr>
                <w:rFonts w:hint="default" w:ascii="Times New Roman" w:hAnsi="Times New Roman" w:cs="Times New Roman"/>
                <w:color w:val="auto"/>
                <w:sz w:val="21"/>
                <w:szCs w:val="21"/>
              </w:rPr>
              <w:t>″</w:t>
            </w:r>
          </w:p>
        </w:tc>
        <w:tc>
          <w:tcPr>
            <w:tcW w:w="468" w:type="pct"/>
            <w:tcBorders>
              <w:tl2br w:val="nil"/>
              <w:tr2bl w:val="nil"/>
            </w:tcBorders>
            <w:tcMar>
              <w:left w:w="28" w:type="dxa"/>
              <w:right w:w="28" w:type="dxa"/>
            </w:tcMar>
            <w:vAlign w:val="center"/>
          </w:tcPr>
          <w:p w14:paraId="6BE6D51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w:t>
            </w:r>
          </w:p>
        </w:tc>
        <w:tc>
          <w:tcPr>
            <w:tcW w:w="317" w:type="pct"/>
            <w:tcBorders>
              <w:tl2br w:val="nil"/>
              <w:tr2bl w:val="nil"/>
            </w:tcBorders>
            <w:tcMar>
              <w:left w:w="28" w:type="dxa"/>
              <w:right w:w="28" w:type="dxa"/>
            </w:tcMar>
            <w:vAlign w:val="center"/>
          </w:tcPr>
          <w:p w14:paraId="6AC60A3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15</w:t>
            </w:r>
          </w:p>
        </w:tc>
        <w:tc>
          <w:tcPr>
            <w:tcW w:w="423" w:type="pct"/>
            <w:tcBorders>
              <w:tl2br w:val="nil"/>
              <w:tr2bl w:val="nil"/>
            </w:tcBorders>
            <w:tcMar>
              <w:left w:w="28" w:type="dxa"/>
              <w:right w:w="28" w:type="dxa"/>
            </w:tcMar>
            <w:vAlign w:val="center"/>
          </w:tcPr>
          <w:p w14:paraId="72BE3324">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color w:val="auto"/>
                <w:szCs w:val="21"/>
                <w:lang w:val="en-US" w:eastAsia="zh-CN"/>
              </w:rPr>
            </w:pPr>
            <w:r>
              <w:rPr>
                <w:rFonts w:hint="default" w:ascii="Times New Roman" w:hAnsi="Times New Roman" w:cs="Times New Roman"/>
                <w:b w:val="0"/>
                <w:bCs w:val="0"/>
                <w:color w:val="auto"/>
                <w:sz w:val="21"/>
                <w:szCs w:val="21"/>
                <w:lang w:val="en-US" w:eastAsia="zh-CN"/>
              </w:rPr>
              <w:t>0.5</w:t>
            </w:r>
          </w:p>
        </w:tc>
        <w:tc>
          <w:tcPr>
            <w:tcW w:w="326" w:type="pct"/>
            <w:tcBorders>
              <w:tl2br w:val="nil"/>
              <w:tr2bl w:val="nil"/>
            </w:tcBorders>
            <w:tcMar>
              <w:left w:w="28" w:type="dxa"/>
              <w:right w:w="28" w:type="dxa"/>
            </w:tcMar>
            <w:vAlign w:val="center"/>
          </w:tcPr>
          <w:p w14:paraId="0235CC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outlineLvl w:val="9"/>
              <w:rPr>
                <w:rFonts w:hint="default" w:ascii="Times New Roman" w:hAnsi="Times New Roman" w:cs="Times New Roman"/>
                <w:color w:val="auto"/>
                <w:kern w:val="0"/>
                <w:szCs w:val="21"/>
                <w:lang w:val="en-US" w:eastAsia="zh-CN"/>
              </w:rPr>
            </w:pPr>
            <w:r>
              <w:rPr>
                <w:rFonts w:hint="default" w:ascii="Times New Roman" w:hAnsi="Times New Roman" w:cs="Times New Roman"/>
                <w:color w:val="auto"/>
                <w:kern w:val="0"/>
                <w:szCs w:val="21"/>
                <w:lang w:val="en-US" w:eastAsia="zh-CN"/>
              </w:rPr>
              <w:t>14.15</w:t>
            </w:r>
          </w:p>
        </w:tc>
        <w:tc>
          <w:tcPr>
            <w:tcW w:w="326" w:type="pct"/>
            <w:tcBorders>
              <w:tl2br w:val="nil"/>
              <w:tr2bl w:val="nil"/>
            </w:tcBorders>
            <w:tcMar>
              <w:left w:w="28" w:type="dxa"/>
              <w:right w:w="28" w:type="dxa"/>
            </w:tcMar>
            <w:vAlign w:val="center"/>
          </w:tcPr>
          <w:p w14:paraId="2F14B0EA">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szCs w:val="22"/>
                <w:lang w:val="en-US" w:eastAsia="zh-CN"/>
              </w:rPr>
            </w:pPr>
            <w:r>
              <w:rPr>
                <w:rFonts w:hint="default" w:ascii="Times New Roman" w:hAnsi="Times New Roman" w:cs="Times New Roman"/>
                <w:color w:val="auto"/>
                <w:szCs w:val="22"/>
                <w:lang w:val="en-US" w:eastAsia="zh-CN"/>
              </w:rPr>
              <w:t>24</w:t>
            </w:r>
          </w:p>
        </w:tc>
        <w:tc>
          <w:tcPr>
            <w:tcW w:w="337" w:type="pct"/>
            <w:tcBorders>
              <w:tl2br w:val="nil"/>
              <w:tr2bl w:val="nil"/>
            </w:tcBorders>
            <w:tcMar>
              <w:left w:w="28" w:type="dxa"/>
              <w:right w:w="28" w:type="dxa"/>
            </w:tcMar>
            <w:vAlign w:val="center"/>
          </w:tcPr>
          <w:p w14:paraId="5308DFAF">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auto"/>
                <w:szCs w:val="21"/>
                <w:lang w:val="en-US" w:eastAsia="zh-CN"/>
              </w:rPr>
            </w:pPr>
            <w:r>
              <w:rPr>
                <w:rFonts w:hint="default" w:ascii="Times New Roman" w:hAnsi="Times New Roman" w:cs="Times New Roman"/>
                <w:b w:val="0"/>
                <w:bCs w:val="0"/>
                <w:color w:val="auto"/>
                <w:sz w:val="21"/>
                <w:szCs w:val="21"/>
                <w:vertAlign w:val="baseline"/>
                <w:lang w:val="en-US" w:eastAsia="zh-CN"/>
              </w:rPr>
              <w:t>2400</w:t>
            </w:r>
          </w:p>
        </w:tc>
        <w:tc>
          <w:tcPr>
            <w:tcW w:w="216" w:type="pct"/>
            <w:tcBorders>
              <w:tl2br w:val="nil"/>
              <w:tr2bl w:val="nil"/>
            </w:tcBorders>
            <w:tcMar>
              <w:left w:w="28" w:type="dxa"/>
              <w:right w:w="28" w:type="dxa"/>
            </w:tcMar>
            <w:vAlign w:val="center"/>
          </w:tcPr>
          <w:p w14:paraId="1CD3FB8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jc w:val="center"/>
              <w:outlineLvl w:val="9"/>
              <w:rPr>
                <w:rFonts w:hint="default" w:ascii="Times New Roman" w:hAnsi="Times New Roman" w:cs="Times New Roman"/>
                <w:color w:val="auto"/>
                <w:szCs w:val="21"/>
              </w:rPr>
            </w:pPr>
            <w:r>
              <w:rPr>
                <w:rFonts w:hint="default" w:ascii="Times New Roman" w:hAnsi="Times New Roman" w:cs="Times New Roman"/>
                <w:color w:val="auto"/>
                <w:szCs w:val="21"/>
              </w:rPr>
              <w:t>正常</w:t>
            </w:r>
          </w:p>
        </w:tc>
        <w:tc>
          <w:tcPr>
            <w:tcW w:w="413" w:type="pct"/>
            <w:gridSpan w:val="2"/>
            <w:tcBorders>
              <w:tl2br w:val="nil"/>
              <w:tr2bl w:val="nil"/>
            </w:tcBorders>
            <w:tcMar>
              <w:left w:w="28" w:type="dxa"/>
              <w:right w:w="28" w:type="dxa"/>
            </w:tcMar>
            <w:vAlign w:val="center"/>
          </w:tcPr>
          <w:p w14:paraId="084D2D54">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颗粒物</w:t>
            </w:r>
          </w:p>
        </w:tc>
        <w:tc>
          <w:tcPr>
            <w:tcW w:w="358" w:type="pct"/>
            <w:tcBorders>
              <w:tl2br w:val="nil"/>
              <w:tr2bl w:val="nil"/>
            </w:tcBorders>
            <w:shd w:val="clear" w:color="auto" w:fill="auto"/>
            <w:tcMar>
              <w:left w:w="28" w:type="dxa"/>
              <w:right w:w="28" w:type="dxa"/>
            </w:tcMar>
            <w:vAlign w:val="center"/>
          </w:tcPr>
          <w:p w14:paraId="29049E75">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0.049</w:t>
            </w:r>
          </w:p>
        </w:tc>
      </w:tr>
    </w:tbl>
    <w:p w14:paraId="097B0F52">
      <w:pPr>
        <w:widowControl/>
        <w:adjustRightInd w:val="0"/>
        <w:snapToGrid w:val="0"/>
        <w:jc w:val="both"/>
        <w:rPr>
          <w:rFonts w:hint="default" w:ascii="Times New Roman" w:hAnsi="Times New Roman" w:eastAsia="宋体" w:cs="Times New Roman"/>
          <w:b/>
          <w:color w:val="auto"/>
          <w:sz w:val="21"/>
          <w:szCs w:val="21"/>
          <w:lang w:val="en-US" w:eastAsia="zh-CN"/>
        </w:rPr>
      </w:pPr>
      <w:r>
        <w:rPr>
          <w:rFonts w:hint="eastAsia" w:cs="Times New Roman"/>
          <w:b/>
          <w:color w:val="auto"/>
          <w:sz w:val="21"/>
          <w:szCs w:val="21"/>
          <w:lang w:eastAsia="zh-CN"/>
        </w:rPr>
        <w:t>注：</w:t>
      </w:r>
      <w:r>
        <w:rPr>
          <w:rFonts w:hint="eastAsia" w:ascii="宋体" w:hAnsi="宋体" w:eastAsia="宋体" w:cs="宋体"/>
          <w:b/>
          <w:color w:val="auto"/>
          <w:sz w:val="21"/>
          <w:szCs w:val="21"/>
          <w:lang w:eastAsia="zh-CN"/>
        </w:rPr>
        <w:t>①</w:t>
      </w:r>
      <w:r>
        <w:rPr>
          <w:rFonts w:hint="eastAsia" w:cs="Times New Roman"/>
          <w:b/>
          <w:color w:val="auto"/>
          <w:sz w:val="21"/>
          <w:szCs w:val="21"/>
          <w:lang w:eastAsia="zh-CN"/>
        </w:rPr>
        <w:t>造型工作时间为</w:t>
      </w:r>
      <w:r>
        <w:rPr>
          <w:rFonts w:hint="eastAsia" w:cs="Times New Roman"/>
          <w:b/>
          <w:color w:val="auto"/>
          <w:sz w:val="21"/>
          <w:szCs w:val="21"/>
          <w:lang w:val="en-US" w:eastAsia="zh-CN"/>
        </w:rPr>
        <w:t>1200h，浇注工作时间为1842h，工段同时工作。颗粒物排放速率考虑两工段同时工作时的最大速率。</w:t>
      </w:r>
    </w:p>
    <w:p w14:paraId="7008896C">
      <w:pPr>
        <w:widowControl/>
        <w:adjustRightInd w:val="0"/>
        <w:snapToGrid w:val="0"/>
        <w:jc w:val="center"/>
        <w:rPr>
          <w:rFonts w:hint="default" w:ascii="Times New Roman" w:hAnsi="Times New Roman" w:cs="Times New Roman"/>
          <w:b/>
          <w:color w:val="auto"/>
          <w:sz w:val="24"/>
        </w:rPr>
      </w:pPr>
      <w:r>
        <w:rPr>
          <w:rFonts w:hint="default" w:ascii="Times New Roman" w:hAnsi="Times New Roman" w:cs="Times New Roman"/>
          <w:b/>
          <w:color w:val="auto"/>
          <w:sz w:val="24"/>
        </w:rPr>
        <w:t>表5-</w:t>
      </w:r>
      <w:r>
        <w:rPr>
          <w:rFonts w:hint="default" w:ascii="Times New Roman" w:hAnsi="Times New Roman" w:cs="Times New Roman"/>
          <w:b/>
          <w:color w:val="auto"/>
          <w:sz w:val="24"/>
          <w:lang w:val="en-US" w:eastAsia="zh-CN"/>
        </w:rPr>
        <w:t>5</w:t>
      </w:r>
      <w:r>
        <w:rPr>
          <w:rFonts w:hint="default" w:ascii="Times New Roman" w:hAnsi="Times New Roman" w:cs="Times New Roman"/>
          <w:b/>
          <w:color w:val="auto"/>
          <w:sz w:val="24"/>
        </w:rPr>
        <w:t xml:space="preserve">  面源参数表</w:t>
      </w:r>
    </w:p>
    <w:tbl>
      <w:tblPr>
        <w:tblStyle w:val="38"/>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45"/>
        <w:gridCol w:w="1630"/>
        <w:gridCol w:w="1646"/>
        <w:gridCol w:w="980"/>
        <w:gridCol w:w="792"/>
        <w:gridCol w:w="808"/>
        <w:gridCol w:w="1007"/>
        <w:gridCol w:w="1169"/>
        <w:gridCol w:w="1032"/>
        <w:gridCol w:w="729"/>
        <w:gridCol w:w="748"/>
        <w:gridCol w:w="748"/>
        <w:gridCol w:w="1076"/>
      </w:tblGrid>
      <w:tr w14:paraId="54C8F1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 w:type="pct"/>
            <w:vMerge w:val="restart"/>
            <w:tcBorders>
              <w:tl2br w:val="nil"/>
              <w:tr2bl w:val="nil"/>
            </w:tcBorders>
            <w:vAlign w:val="center"/>
          </w:tcPr>
          <w:p w14:paraId="08005E7C">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bookmarkStart w:id="64" w:name="_Toc843"/>
            <w:bookmarkStart w:id="65" w:name="_Toc25865"/>
            <w:bookmarkStart w:id="66" w:name="_Toc12042"/>
            <w:bookmarkStart w:id="67" w:name="_Toc1487"/>
            <w:r>
              <w:rPr>
                <w:rFonts w:hint="default" w:ascii="Times New Roman" w:hAnsi="Times New Roman" w:cs="Times New Roman"/>
                <w:color w:val="auto"/>
                <w:szCs w:val="21"/>
              </w:rPr>
              <w:t>编号</w:t>
            </w:r>
          </w:p>
        </w:tc>
        <w:tc>
          <w:tcPr>
            <w:tcW w:w="310" w:type="pct"/>
            <w:vMerge w:val="restart"/>
            <w:tcBorders>
              <w:tl2br w:val="nil"/>
              <w:tr2bl w:val="nil"/>
            </w:tcBorders>
            <w:vAlign w:val="center"/>
          </w:tcPr>
          <w:p w14:paraId="48A5D4CF">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r>
              <w:rPr>
                <w:rFonts w:hint="default" w:ascii="Times New Roman" w:hAnsi="Times New Roman" w:cs="Times New Roman"/>
                <w:color w:val="auto"/>
                <w:szCs w:val="21"/>
              </w:rPr>
              <w:t>名称</w:t>
            </w:r>
            <w:bookmarkEnd w:id="64"/>
            <w:bookmarkEnd w:id="65"/>
            <w:bookmarkEnd w:id="66"/>
            <w:bookmarkEnd w:id="67"/>
          </w:p>
        </w:tc>
        <w:tc>
          <w:tcPr>
            <w:tcW w:w="1200" w:type="pct"/>
            <w:gridSpan w:val="2"/>
            <w:tcBorders>
              <w:tl2br w:val="nil"/>
              <w:tr2bl w:val="nil"/>
            </w:tcBorders>
            <w:vAlign w:val="center"/>
          </w:tcPr>
          <w:p w14:paraId="68E9C9ED">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r>
              <w:rPr>
                <w:rFonts w:hint="default" w:ascii="Times New Roman" w:hAnsi="Times New Roman" w:cs="Times New Roman"/>
                <w:color w:val="auto"/>
                <w:szCs w:val="21"/>
              </w:rPr>
              <w:t>面源起点坐标/m</w:t>
            </w:r>
          </w:p>
        </w:tc>
        <w:tc>
          <w:tcPr>
            <w:tcW w:w="359" w:type="pct"/>
            <w:vMerge w:val="restart"/>
            <w:tcBorders>
              <w:tl2br w:val="nil"/>
              <w:tr2bl w:val="nil"/>
            </w:tcBorders>
            <w:vAlign w:val="center"/>
          </w:tcPr>
          <w:p w14:paraId="6B69E10A">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r>
              <w:rPr>
                <w:rFonts w:hint="default" w:ascii="Times New Roman" w:hAnsi="Times New Roman" w:cs="Times New Roman"/>
                <w:color w:val="auto"/>
                <w:szCs w:val="21"/>
              </w:rPr>
              <w:t>面源海拔高度/m</w:t>
            </w:r>
          </w:p>
        </w:tc>
        <w:tc>
          <w:tcPr>
            <w:tcW w:w="290" w:type="pct"/>
            <w:vMerge w:val="restart"/>
            <w:tcBorders>
              <w:tl2br w:val="nil"/>
              <w:tr2bl w:val="nil"/>
            </w:tcBorders>
            <w:vAlign w:val="center"/>
          </w:tcPr>
          <w:p w14:paraId="24247ECC">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r>
              <w:rPr>
                <w:rFonts w:hint="default" w:ascii="Times New Roman" w:hAnsi="Times New Roman" w:cs="Times New Roman"/>
                <w:color w:val="auto"/>
                <w:szCs w:val="21"/>
              </w:rPr>
              <w:t>面源长度/m</w:t>
            </w:r>
          </w:p>
        </w:tc>
        <w:tc>
          <w:tcPr>
            <w:tcW w:w="296" w:type="pct"/>
            <w:vMerge w:val="restart"/>
            <w:tcBorders>
              <w:tl2br w:val="nil"/>
              <w:tr2bl w:val="nil"/>
            </w:tcBorders>
            <w:vAlign w:val="center"/>
          </w:tcPr>
          <w:p w14:paraId="0BFDE709">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r>
              <w:rPr>
                <w:rFonts w:hint="default" w:ascii="Times New Roman" w:hAnsi="Times New Roman" w:cs="Times New Roman"/>
                <w:color w:val="auto"/>
                <w:szCs w:val="21"/>
              </w:rPr>
              <w:t>面源宽度/m</w:t>
            </w:r>
          </w:p>
        </w:tc>
        <w:tc>
          <w:tcPr>
            <w:tcW w:w="369" w:type="pct"/>
            <w:vMerge w:val="restart"/>
            <w:tcBorders>
              <w:tl2br w:val="nil"/>
              <w:tr2bl w:val="nil"/>
            </w:tcBorders>
            <w:vAlign w:val="center"/>
          </w:tcPr>
          <w:p w14:paraId="6CC47FC7">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r>
              <w:rPr>
                <w:rFonts w:hint="default" w:ascii="Times New Roman" w:hAnsi="Times New Roman" w:cs="Times New Roman"/>
                <w:color w:val="auto"/>
                <w:szCs w:val="21"/>
              </w:rPr>
              <w:t>与正北向夹角/°</w:t>
            </w:r>
          </w:p>
        </w:tc>
        <w:tc>
          <w:tcPr>
            <w:tcW w:w="428" w:type="pct"/>
            <w:vMerge w:val="restart"/>
            <w:tcBorders>
              <w:tl2br w:val="nil"/>
              <w:tr2bl w:val="nil"/>
            </w:tcBorders>
            <w:vAlign w:val="center"/>
          </w:tcPr>
          <w:p w14:paraId="3B48B5C4">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r>
              <w:rPr>
                <w:rFonts w:hint="default" w:ascii="Times New Roman" w:hAnsi="Times New Roman" w:cs="Times New Roman"/>
                <w:color w:val="auto"/>
                <w:szCs w:val="21"/>
              </w:rPr>
              <w:t>面源有限排放高度/m</w:t>
            </w:r>
          </w:p>
        </w:tc>
        <w:tc>
          <w:tcPr>
            <w:tcW w:w="378" w:type="pct"/>
            <w:vMerge w:val="restart"/>
            <w:tcBorders>
              <w:tl2br w:val="nil"/>
              <w:tr2bl w:val="nil"/>
            </w:tcBorders>
            <w:vAlign w:val="center"/>
          </w:tcPr>
          <w:p w14:paraId="695F7E82">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r>
              <w:rPr>
                <w:rFonts w:hint="default" w:ascii="Times New Roman" w:hAnsi="Times New Roman" w:cs="Times New Roman"/>
                <w:color w:val="auto"/>
                <w:szCs w:val="21"/>
              </w:rPr>
              <w:t>年排放小时数/h</w:t>
            </w:r>
          </w:p>
        </w:tc>
        <w:tc>
          <w:tcPr>
            <w:tcW w:w="267" w:type="pct"/>
            <w:vMerge w:val="restart"/>
            <w:tcBorders>
              <w:tl2br w:val="nil"/>
              <w:tr2bl w:val="nil"/>
            </w:tcBorders>
            <w:vAlign w:val="center"/>
          </w:tcPr>
          <w:p w14:paraId="7343D82C">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r>
              <w:rPr>
                <w:rFonts w:hint="default" w:ascii="Times New Roman" w:hAnsi="Times New Roman" w:cs="Times New Roman"/>
                <w:color w:val="auto"/>
                <w:szCs w:val="21"/>
              </w:rPr>
              <w:t>排放工况</w:t>
            </w:r>
          </w:p>
        </w:tc>
        <w:tc>
          <w:tcPr>
            <w:tcW w:w="942" w:type="pct"/>
            <w:gridSpan w:val="3"/>
            <w:vMerge w:val="restart"/>
            <w:tcBorders>
              <w:tl2br w:val="nil"/>
              <w:tr2bl w:val="nil"/>
            </w:tcBorders>
            <w:vAlign w:val="center"/>
          </w:tcPr>
          <w:p w14:paraId="250AD7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
                <w:color w:val="auto"/>
                <w:szCs w:val="21"/>
              </w:rPr>
            </w:pPr>
            <w:r>
              <w:rPr>
                <w:rFonts w:hint="default" w:ascii="Times New Roman" w:hAnsi="Times New Roman" w:cs="Times New Roman"/>
                <w:b/>
                <w:color w:val="auto"/>
                <w:szCs w:val="21"/>
              </w:rPr>
              <w:t>污染物排放速率/（kg/h）</w:t>
            </w:r>
          </w:p>
        </w:tc>
      </w:tr>
      <w:tr w14:paraId="47C227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 w:type="pct"/>
            <w:vMerge w:val="continue"/>
            <w:tcBorders>
              <w:tl2br w:val="nil"/>
              <w:tr2bl w:val="nil"/>
            </w:tcBorders>
            <w:vAlign w:val="center"/>
          </w:tcPr>
          <w:p w14:paraId="7DD13F94">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p>
        </w:tc>
        <w:tc>
          <w:tcPr>
            <w:tcW w:w="310" w:type="pct"/>
            <w:vMerge w:val="continue"/>
            <w:tcBorders>
              <w:tl2br w:val="nil"/>
              <w:tr2bl w:val="nil"/>
            </w:tcBorders>
            <w:vAlign w:val="center"/>
          </w:tcPr>
          <w:p w14:paraId="5ECE5E03">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p>
        </w:tc>
        <w:tc>
          <w:tcPr>
            <w:tcW w:w="597" w:type="pct"/>
            <w:tcBorders>
              <w:tl2br w:val="nil"/>
              <w:tr2bl w:val="nil"/>
            </w:tcBorders>
            <w:vAlign w:val="center"/>
          </w:tcPr>
          <w:p w14:paraId="537C52DA">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r>
              <w:rPr>
                <w:rFonts w:hint="default" w:ascii="Times New Roman" w:hAnsi="Times New Roman" w:cs="Times New Roman"/>
                <w:color w:val="auto"/>
                <w:szCs w:val="21"/>
              </w:rPr>
              <w:t>x</w:t>
            </w:r>
          </w:p>
        </w:tc>
        <w:tc>
          <w:tcPr>
            <w:tcW w:w="603" w:type="pct"/>
            <w:tcBorders>
              <w:tl2br w:val="nil"/>
              <w:tr2bl w:val="nil"/>
            </w:tcBorders>
            <w:vAlign w:val="center"/>
          </w:tcPr>
          <w:p w14:paraId="362BA929">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r>
              <w:rPr>
                <w:rFonts w:hint="default" w:ascii="Times New Roman" w:hAnsi="Times New Roman" w:cs="Times New Roman"/>
                <w:color w:val="auto"/>
                <w:szCs w:val="21"/>
              </w:rPr>
              <w:t>y</w:t>
            </w:r>
          </w:p>
        </w:tc>
        <w:tc>
          <w:tcPr>
            <w:tcW w:w="359" w:type="pct"/>
            <w:vMerge w:val="continue"/>
            <w:tcBorders>
              <w:tl2br w:val="nil"/>
              <w:tr2bl w:val="nil"/>
            </w:tcBorders>
            <w:vAlign w:val="center"/>
          </w:tcPr>
          <w:p w14:paraId="0117D28C">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p>
        </w:tc>
        <w:tc>
          <w:tcPr>
            <w:tcW w:w="290" w:type="pct"/>
            <w:vMerge w:val="continue"/>
            <w:tcBorders>
              <w:tl2br w:val="nil"/>
              <w:tr2bl w:val="nil"/>
            </w:tcBorders>
            <w:vAlign w:val="center"/>
          </w:tcPr>
          <w:p w14:paraId="08BEA859">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p>
        </w:tc>
        <w:tc>
          <w:tcPr>
            <w:tcW w:w="296" w:type="pct"/>
            <w:vMerge w:val="continue"/>
            <w:tcBorders>
              <w:tl2br w:val="nil"/>
              <w:tr2bl w:val="nil"/>
            </w:tcBorders>
            <w:vAlign w:val="center"/>
          </w:tcPr>
          <w:p w14:paraId="6184CB94">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p>
        </w:tc>
        <w:tc>
          <w:tcPr>
            <w:tcW w:w="369" w:type="pct"/>
            <w:vMerge w:val="continue"/>
            <w:tcBorders>
              <w:tl2br w:val="nil"/>
              <w:tr2bl w:val="nil"/>
            </w:tcBorders>
            <w:vAlign w:val="center"/>
          </w:tcPr>
          <w:p w14:paraId="0F8E1E73">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p>
        </w:tc>
        <w:tc>
          <w:tcPr>
            <w:tcW w:w="428" w:type="pct"/>
            <w:vMerge w:val="continue"/>
            <w:tcBorders>
              <w:tl2br w:val="nil"/>
              <w:tr2bl w:val="nil"/>
            </w:tcBorders>
            <w:vAlign w:val="center"/>
          </w:tcPr>
          <w:p w14:paraId="18DB6D48">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p>
        </w:tc>
        <w:tc>
          <w:tcPr>
            <w:tcW w:w="378" w:type="pct"/>
            <w:vMerge w:val="continue"/>
            <w:tcBorders>
              <w:tl2br w:val="nil"/>
              <w:tr2bl w:val="nil"/>
            </w:tcBorders>
            <w:vAlign w:val="center"/>
          </w:tcPr>
          <w:p w14:paraId="03D7364D">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p>
        </w:tc>
        <w:tc>
          <w:tcPr>
            <w:tcW w:w="267" w:type="pct"/>
            <w:vMerge w:val="continue"/>
            <w:tcBorders>
              <w:tl2br w:val="nil"/>
              <w:tr2bl w:val="nil"/>
            </w:tcBorders>
            <w:vAlign w:val="center"/>
          </w:tcPr>
          <w:p w14:paraId="4E71FAE1">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color w:val="auto"/>
                <w:szCs w:val="21"/>
              </w:rPr>
            </w:pPr>
          </w:p>
        </w:tc>
        <w:tc>
          <w:tcPr>
            <w:tcW w:w="942" w:type="pct"/>
            <w:gridSpan w:val="3"/>
            <w:vMerge w:val="continue"/>
            <w:tcBorders>
              <w:tl2br w:val="nil"/>
              <w:tr2bl w:val="nil"/>
            </w:tcBorders>
            <w:vAlign w:val="center"/>
          </w:tcPr>
          <w:p w14:paraId="56DD65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outlineLvl w:val="9"/>
              <w:rPr>
                <w:rFonts w:hint="default" w:ascii="Times New Roman" w:hAnsi="Times New Roman" w:cs="Times New Roman"/>
                <w:b/>
                <w:color w:val="auto"/>
                <w:szCs w:val="21"/>
              </w:rPr>
            </w:pPr>
          </w:p>
        </w:tc>
      </w:tr>
      <w:tr w14:paraId="3CE9FE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 w:type="pct"/>
            <w:vMerge w:val="restart"/>
            <w:tcBorders>
              <w:tl2br w:val="nil"/>
              <w:tr2bl w:val="nil"/>
            </w:tcBorders>
            <w:vAlign w:val="center"/>
          </w:tcPr>
          <w:p w14:paraId="157DFB74">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1</w:t>
            </w:r>
          </w:p>
        </w:tc>
        <w:tc>
          <w:tcPr>
            <w:tcW w:w="310" w:type="pct"/>
            <w:vMerge w:val="restart"/>
            <w:tcBorders>
              <w:tl2br w:val="nil"/>
              <w:tr2bl w:val="nil"/>
            </w:tcBorders>
            <w:vAlign w:val="center"/>
          </w:tcPr>
          <w:p w14:paraId="6EC9A86D">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center"/>
              <w:outlineLvl w:val="9"/>
              <w:rPr>
                <w:rFonts w:hint="eastAsia" w:ascii="Times New Roman" w:hAnsi="Times New Roman" w:eastAsia="宋体" w:cs="Times New Roman"/>
                <w:bCs/>
                <w:color w:val="auto"/>
                <w:szCs w:val="21"/>
                <w:lang w:eastAsia="zh-CN"/>
              </w:rPr>
            </w:pPr>
            <w:r>
              <w:rPr>
                <w:rFonts w:hint="eastAsia" w:cs="Times New Roman"/>
                <w:bCs/>
                <w:color w:val="auto"/>
                <w:szCs w:val="21"/>
                <w:lang w:eastAsia="zh-CN"/>
              </w:rPr>
              <w:t>生产车间</w:t>
            </w:r>
          </w:p>
        </w:tc>
        <w:tc>
          <w:tcPr>
            <w:tcW w:w="597" w:type="pct"/>
            <w:vMerge w:val="restart"/>
            <w:tcBorders>
              <w:tl2br w:val="nil"/>
              <w:tr2bl w:val="nil"/>
            </w:tcBorders>
            <w:vAlign w:val="center"/>
          </w:tcPr>
          <w:p w14:paraId="4A4C02E0">
            <w:pPr>
              <w:pStyle w:val="55"/>
              <w:keepNext w:val="0"/>
              <w:keepLines w:val="0"/>
              <w:pageBreakBefore w:val="0"/>
              <w:suppressLineNumbers w:val="0"/>
              <w:kinsoku/>
              <w:wordWrap/>
              <w:overflowPunct/>
              <w:topLinePunct w:val="0"/>
              <w:autoSpaceDE/>
              <w:autoSpaceDN/>
              <w:bidi w:val="0"/>
              <w:adjustRightInd w:val="0"/>
              <w:snapToGrid w:val="0"/>
              <w:spacing w:line="320" w:lineRule="exact"/>
              <w:ind w:left="0" w:right="0" w:firstLine="0" w:firstLineChars="0"/>
              <w:jc w:val="center"/>
              <w:outlineLvl w:val="9"/>
              <w:rPr>
                <w:rFonts w:hint="default" w:ascii="Times New Roman" w:hAnsi="Times New Roman" w:eastAsia="宋体" w:cs="Times New Roman"/>
                <w:color w:val="auto"/>
                <w:kern w:val="0"/>
                <w:sz w:val="24"/>
                <w:szCs w:val="21"/>
                <w:lang w:val="en-US" w:eastAsia="zh-CN" w:bidi="ar-SA"/>
              </w:rPr>
            </w:pPr>
            <w:r>
              <w:rPr>
                <w:rFonts w:hint="default" w:ascii="Times New Roman" w:hAnsi="Times New Roman" w:cs="Times New Roman"/>
                <w:b w:val="0"/>
                <w:bCs w:val="0"/>
                <w:color w:val="auto"/>
                <w:sz w:val="21"/>
                <w:szCs w:val="21"/>
              </w:rPr>
              <w:t>120°</w:t>
            </w:r>
            <w:r>
              <w:rPr>
                <w:rFonts w:hint="default" w:ascii="Times New Roman" w:hAnsi="Times New Roman" w:cs="Times New Roman"/>
                <w:b w:val="0"/>
                <w:bCs w:val="0"/>
                <w:color w:val="auto"/>
                <w:sz w:val="21"/>
                <w:szCs w:val="21"/>
                <w:lang w:val="en-US" w:eastAsia="zh-CN"/>
              </w:rPr>
              <w:t>30</w:t>
            </w:r>
            <w:r>
              <w:rPr>
                <w:rFonts w:hint="default" w:ascii="Times New Roman" w:hAnsi="Times New Roman" w:cs="Times New Roman"/>
                <w:b w:val="0"/>
                <w:bCs w:val="0"/>
                <w:color w:val="auto"/>
                <w:sz w:val="21"/>
                <w:szCs w:val="21"/>
              </w:rPr>
              <w:t>′</w:t>
            </w:r>
            <w:r>
              <w:rPr>
                <w:rFonts w:hint="default" w:ascii="Times New Roman" w:hAnsi="Times New Roman" w:cs="Times New Roman"/>
                <w:b w:val="0"/>
                <w:bCs/>
                <w:color w:val="auto"/>
                <w:sz w:val="21"/>
                <w:szCs w:val="21"/>
                <w:lang w:val="en-US" w:eastAsia="zh-CN"/>
              </w:rPr>
              <w:t>30.801</w:t>
            </w:r>
            <w:r>
              <w:rPr>
                <w:rFonts w:hint="default" w:ascii="Times New Roman" w:hAnsi="Times New Roman" w:cs="Times New Roman"/>
                <w:b w:val="0"/>
                <w:bCs w:val="0"/>
                <w:color w:val="auto"/>
                <w:sz w:val="21"/>
                <w:szCs w:val="21"/>
              </w:rPr>
              <w:t>″</w:t>
            </w:r>
          </w:p>
        </w:tc>
        <w:tc>
          <w:tcPr>
            <w:tcW w:w="603" w:type="pct"/>
            <w:vMerge w:val="restart"/>
            <w:tcBorders>
              <w:tl2br w:val="nil"/>
              <w:tr2bl w:val="nil"/>
            </w:tcBorders>
            <w:vAlign w:val="center"/>
          </w:tcPr>
          <w:p w14:paraId="50AF3F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outlineLvl w:val="9"/>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b w:val="0"/>
                <w:bCs w:val="0"/>
                <w:color w:val="auto"/>
                <w:sz w:val="21"/>
                <w:szCs w:val="21"/>
              </w:rPr>
              <w:t>32°</w:t>
            </w:r>
            <w:r>
              <w:rPr>
                <w:rFonts w:hint="default" w:ascii="Times New Roman" w:hAnsi="Times New Roman" w:cs="Times New Roman"/>
                <w:b w:val="0"/>
                <w:bCs w:val="0"/>
                <w:color w:val="auto"/>
                <w:sz w:val="21"/>
                <w:szCs w:val="21"/>
                <w:lang w:val="en-US" w:eastAsia="zh-CN"/>
              </w:rPr>
              <w:t>23</w:t>
            </w:r>
            <w:r>
              <w:rPr>
                <w:rFonts w:hint="default" w:ascii="Times New Roman" w:hAnsi="Times New Roman" w:cs="Times New Roman"/>
                <w:b w:val="0"/>
                <w:bCs w:val="0"/>
                <w:color w:val="auto"/>
                <w:sz w:val="21"/>
                <w:szCs w:val="21"/>
              </w:rPr>
              <w:t>′</w:t>
            </w:r>
            <w:r>
              <w:rPr>
                <w:rFonts w:hint="default" w:ascii="Times New Roman" w:hAnsi="Times New Roman" w:cs="Times New Roman"/>
                <w:b w:val="0"/>
                <w:bCs/>
                <w:color w:val="auto"/>
                <w:sz w:val="21"/>
                <w:szCs w:val="21"/>
                <w:lang w:val="en-US" w:eastAsia="zh-CN"/>
              </w:rPr>
              <w:t>51.518</w:t>
            </w:r>
            <w:r>
              <w:rPr>
                <w:rFonts w:hint="default" w:ascii="Times New Roman" w:hAnsi="Times New Roman" w:cs="Times New Roman"/>
                <w:b w:val="0"/>
                <w:bCs w:val="0"/>
                <w:color w:val="auto"/>
                <w:sz w:val="21"/>
                <w:szCs w:val="21"/>
              </w:rPr>
              <w:t>″</w:t>
            </w:r>
          </w:p>
        </w:tc>
        <w:tc>
          <w:tcPr>
            <w:tcW w:w="359" w:type="pct"/>
            <w:vMerge w:val="restart"/>
            <w:tcBorders>
              <w:tl2br w:val="nil"/>
              <w:tr2bl w:val="nil"/>
            </w:tcBorders>
            <w:vAlign w:val="center"/>
          </w:tcPr>
          <w:p w14:paraId="796DD127">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0</w:t>
            </w:r>
          </w:p>
        </w:tc>
        <w:tc>
          <w:tcPr>
            <w:tcW w:w="290" w:type="pct"/>
            <w:vMerge w:val="restart"/>
            <w:tcBorders>
              <w:tl2br w:val="nil"/>
              <w:tr2bl w:val="nil"/>
            </w:tcBorders>
            <w:vAlign w:val="center"/>
          </w:tcPr>
          <w:p w14:paraId="439369EB">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bCs/>
                <w:color w:val="auto"/>
                <w:szCs w:val="21"/>
                <w:lang w:val="en-US" w:eastAsia="zh-CN"/>
              </w:rPr>
            </w:pPr>
            <w:r>
              <w:rPr>
                <w:rFonts w:hint="eastAsia" w:ascii="Times New Roman" w:hAnsi="Times New Roman" w:cs="Times New Roman"/>
                <w:color w:val="auto"/>
                <w:szCs w:val="21"/>
                <w:lang w:val="en-US" w:eastAsia="zh-CN"/>
              </w:rPr>
              <w:t>45</w:t>
            </w:r>
          </w:p>
        </w:tc>
        <w:tc>
          <w:tcPr>
            <w:tcW w:w="296" w:type="pct"/>
            <w:vMerge w:val="restart"/>
            <w:tcBorders>
              <w:tl2br w:val="nil"/>
              <w:tr2bl w:val="nil"/>
            </w:tcBorders>
            <w:vAlign w:val="center"/>
          </w:tcPr>
          <w:p w14:paraId="2EFDBA74">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bCs/>
                <w:color w:val="auto"/>
                <w:szCs w:val="21"/>
                <w:lang w:val="en-US" w:eastAsia="zh-CN"/>
              </w:rPr>
            </w:pPr>
            <w:r>
              <w:rPr>
                <w:rFonts w:hint="eastAsia" w:ascii="Times New Roman" w:hAnsi="Times New Roman" w:cs="Times New Roman"/>
                <w:color w:val="auto"/>
                <w:szCs w:val="21"/>
                <w:lang w:val="en-US" w:eastAsia="zh-CN"/>
              </w:rPr>
              <w:t>40</w:t>
            </w:r>
          </w:p>
        </w:tc>
        <w:tc>
          <w:tcPr>
            <w:tcW w:w="369" w:type="pct"/>
            <w:vMerge w:val="restart"/>
            <w:tcBorders>
              <w:tl2br w:val="nil"/>
              <w:tr2bl w:val="nil"/>
            </w:tcBorders>
            <w:vAlign w:val="center"/>
          </w:tcPr>
          <w:p w14:paraId="63D0D6EF">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eastAsia="宋体" w:cs="Times New Roman"/>
                <w:b w:val="0"/>
                <w:bCs/>
                <w:color w:val="auto"/>
                <w:szCs w:val="21"/>
                <w:lang w:val="en-US" w:eastAsia="zh-CN"/>
              </w:rPr>
            </w:pPr>
            <w:r>
              <w:rPr>
                <w:rFonts w:hint="default" w:ascii="Times New Roman" w:hAnsi="Times New Roman" w:cs="Times New Roman"/>
                <w:b w:val="0"/>
                <w:bCs/>
                <w:color w:val="auto"/>
                <w:szCs w:val="21"/>
                <w:lang w:val="en-US" w:eastAsia="zh-CN"/>
              </w:rPr>
              <w:t>-23.53</w:t>
            </w:r>
          </w:p>
        </w:tc>
        <w:tc>
          <w:tcPr>
            <w:tcW w:w="428" w:type="pct"/>
            <w:vMerge w:val="restart"/>
            <w:tcBorders>
              <w:tl2br w:val="nil"/>
              <w:tr2bl w:val="nil"/>
            </w:tcBorders>
            <w:vAlign w:val="center"/>
          </w:tcPr>
          <w:p w14:paraId="10925242">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eastAsia="宋体" w:cs="Times New Roman"/>
                <w:bCs/>
                <w:color w:val="auto"/>
                <w:lang w:val="en-US" w:eastAsia="zh-CN"/>
              </w:rPr>
            </w:pPr>
            <w:r>
              <w:rPr>
                <w:rFonts w:hint="eastAsia" w:cs="Times New Roman"/>
                <w:color w:val="auto"/>
                <w:lang w:val="en-US" w:eastAsia="zh-CN"/>
              </w:rPr>
              <w:t>10</w:t>
            </w:r>
          </w:p>
        </w:tc>
        <w:tc>
          <w:tcPr>
            <w:tcW w:w="378" w:type="pct"/>
            <w:vMerge w:val="restart"/>
            <w:tcBorders>
              <w:tl2br w:val="nil"/>
              <w:tr2bl w:val="nil"/>
            </w:tcBorders>
            <w:vAlign w:val="center"/>
          </w:tcPr>
          <w:p w14:paraId="2C5F3B20">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eastAsia="宋体" w:cs="Times New Roman"/>
                <w:b w:val="0"/>
                <w:bCs/>
                <w:color w:val="auto"/>
                <w:szCs w:val="21"/>
                <w:lang w:val="en-US" w:eastAsia="zh-CN"/>
              </w:rPr>
            </w:pPr>
            <w:r>
              <w:rPr>
                <w:rFonts w:hint="eastAsia" w:cs="Times New Roman"/>
                <w:b w:val="0"/>
                <w:bCs/>
                <w:color w:val="auto"/>
                <w:sz w:val="21"/>
                <w:szCs w:val="21"/>
                <w:lang w:val="en-US" w:eastAsia="zh-CN"/>
              </w:rPr>
              <w:t>3000（最大工作时间）</w:t>
            </w:r>
          </w:p>
        </w:tc>
        <w:tc>
          <w:tcPr>
            <w:tcW w:w="267" w:type="pct"/>
            <w:vMerge w:val="restart"/>
            <w:tcBorders>
              <w:tl2br w:val="nil"/>
              <w:tr2bl w:val="nil"/>
            </w:tcBorders>
            <w:vAlign w:val="center"/>
          </w:tcPr>
          <w:p w14:paraId="1C8972D0">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color w:val="auto"/>
                <w:szCs w:val="21"/>
              </w:rPr>
            </w:pPr>
            <w:r>
              <w:rPr>
                <w:rFonts w:hint="default" w:ascii="Times New Roman" w:hAnsi="Times New Roman" w:cs="Times New Roman"/>
                <w:b w:val="0"/>
                <w:bCs/>
                <w:color w:val="auto"/>
                <w:szCs w:val="21"/>
              </w:rPr>
              <w:t>正常</w:t>
            </w:r>
          </w:p>
        </w:tc>
        <w:tc>
          <w:tcPr>
            <w:tcW w:w="548" w:type="pct"/>
            <w:gridSpan w:val="2"/>
            <w:tcBorders>
              <w:tl2br w:val="nil"/>
              <w:tr2bl w:val="nil"/>
            </w:tcBorders>
            <w:vAlign w:val="center"/>
          </w:tcPr>
          <w:p w14:paraId="11EAB69E">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颗粒物</w:t>
            </w:r>
          </w:p>
        </w:tc>
        <w:tc>
          <w:tcPr>
            <w:tcW w:w="394" w:type="pct"/>
            <w:tcBorders>
              <w:tl2br w:val="nil"/>
              <w:tr2bl w:val="nil"/>
            </w:tcBorders>
            <w:shd w:val="clear" w:color="auto" w:fill="auto"/>
            <w:vAlign w:val="center"/>
          </w:tcPr>
          <w:p w14:paraId="06CB4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43</w:t>
            </w:r>
          </w:p>
        </w:tc>
      </w:tr>
      <w:tr w14:paraId="263594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 w:type="pct"/>
            <w:vMerge w:val="continue"/>
          </w:tcPr>
          <w:p w14:paraId="37CE1887">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color w:val="auto"/>
                <w:szCs w:val="21"/>
              </w:rPr>
            </w:pPr>
          </w:p>
        </w:tc>
        <w:tc>
          <w:tcPr>
            <w:tcW w:w="310" w:type="pct"/>
            <w:vMerge w:val="continue"/>
          </w:tcPr>
          <w:p w14:paraId="03C60528">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center"/>
              <w:outlineLvl w:val="9"/>
              <w:rPr>
                <w:rFonts w:hint="default" w:ascii="Times New Roman" w:hAnsi="Times New Roman" w:cs="Times New Roman"/>
                <w:bCs/>
                <w:color w:val="auto"/>
                <w:szCs w:val="21"/>
              </w:rPr>
            </w:pPr>
          </w:p>
        </w:tc>
        <w:tc>
          <w:tcPr>
            <w:tcW w:w="597" w:type="pct"/>
            <w:vMerge w:val="continue"/>
          </w:tcPr>
          <w:p w14:paraId="058F2B8B">
            <w:pPr>
              <w:pStyle w:val="55"/>
              <w:keepNext w:val="0"/>
              <w:keepLines w:val="0"/>
              <w:pageBreakBefore w:val="0"/>
              <w:suppressLineNumbers w:val="0"/>
              <w:kinsoku/>
              <w:wordWrap/>
              <w:overflowPunct/>
              <w:topLinePunct w:val="0"/>
              <w:autoSpaceDE/>
              <w:autoSpaceDN/>
              <w:bidi w:val="0"/>
              <w:adjustRightInd w:val="0"/>
              <w:snapToGrid w:val="0"/>
              <w:spacing w:line="320" w:lineRule="exact"/>
              <w:ind w:left="0" w:right="0" w:firstLine="0" w:firstLineChars="0"/>
              <w:jc w:val="center"/>
              <w:outlineLvl w:val="9"/>
              <w:rPr>
                <w:rFonts w:hint="default" w:ascii="Times New Roman" w:hAnsi="Times New Roman" w:eastAsia="宋体" w:cs="Times New Roman"/>
                <w:color w:val="auto"/>
                <w:kern w:val="0"/>
                <w:sz w:val="24"/>
                <w:szCs w:val="21"/>
                <w:lang w:val="en-US" w:eastAsia="zh-CN" w:bidi="ar-SA"/>
              </w:rPr>
            </w:pPr>
          </w:p>
        </w:tc>
        <w:tc>
          <w:tcPr>
            <w:tcW w:w="603" w:type="pct"/>
            <w:vMerge w:val="continue"/>
          </w:tcPr>
          <w:p w14:paraId="76B9F3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outlineLvl w:val="9"/>
              <w:rPr>
                <w:rFonts w:hint="default" w:ascii="Times New Roman" w:hAnsi="Times New Roman" w:eastAsia="宋体" w:cs="Times New Roman"/>
                <w:color w:val="auto"/>
                <w:kern w:val="0"/>
                <w:sz w:val="21"/>
                <w:szCs w:val="21"/>
                <w:lang w:val="en-US" w:eastAsia="zh-CN" w:bidi="ar-SA"/>
              </w:rPr>
            </w:pPr>
          </w:p>
        </w:tc>
        <w:tc>
          <w:tcPr>
            <w:tcW w:w="359" w:type="pct"/>
            <w:vMerge w:val="continue"/>
          </w:tcPr>
          <w:p w14:paraId="545DE280">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color w:val="auto"/>
                <w:szCs w:val="21"/>
              </w:rPr>
            </w:pPr>
          </w:p>
        </w:tc>
        <w:tc>
          <w:tcPr>
            <w:tcW w:w="290" w:type="pct"/>
            <w:vMerge w:val="continue"/>
          </w:tcPr>
          <w:p w14:paraId="3403DE1F">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bCs/>
                <w:color w:val="auto"/>
                <w:szCs w:val="21"/>
                <w:lang w:val="en-US" w:eastAsia="zh-CN"/>
              </w:rPr>
            </w:pPr>
          </w:p>
        </w:tc>
        <w:tc>
          <w:tcPr>
            <w:tcW w:w="296" w:type="pct"/>
            <w:vMerge w:val="continue"/>
          </w:tcPr>
          <w:p w14:paraId="535E33B8">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bCs/>
                <w:color w:val="auto"/>
                <w:szCs w:val="21"/>
                <w:lang w:val="en-US" w:eastAsia="zh-CN"/>
              </w:rPr>
            </w:pPr>
          </w:p>
        </w:tc>
        <w:tc>
          <w:tcPr>
            <w:tcW w:w="369" w:type="pct"/>
            <w:vMerge w:val="continue"/>
          </w:tcPr>
          <w:p w14:paraId="5A8B67E3">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color w:val="auto"/>
                <w:szCs w:val="21"/>
              </w:rPr>
            </w:pPr>
          </w:p>
        </w:tc>
        <w:tc>
          <w:tcPr>
            <w:tcW w:w="428" w:type="pct"/>
            <w:vMerge w:val="continue"/>
          </w:tcPr>
          <w:p w14:paraId="22A15B8F">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Cs/>
                <w:color w:val="auto"/>
              </w:rPr>
            </w:pPr>
          </w:p>
        </w:tc>
        <w:tc>
          <w:tcPr>
            <w:tcW w:w="378" w:type="pct"/>
            <w:vMerge w:val="continue"/>
          </w:tcPr>
          <w:p w14:paraId="7550FE79">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color w:val="auto"/>
                <w:szCs w:val="21"/>
              </w:rPr>
            </w:pPr>
          </w:p>
        </w:tc>
        <w:tc>
          <w:tcPr>
            <w:tcW w:w="267" w:type="pct"/>
            <w:vMerge w:val="continue"/>
          </w:tcPr>
          <w:p w14:paraId="3EDB5215">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color w:val="auto"/>
                <w:szCs w:val="21"/>
              </w:rPr>
            </w:pPr>
          </w:p>
        </w:tc>
        <w:tc>
          <w:tcPr>
            <w:tcW w:w="548" w:type="pct"/>
            <w:gridSpan w:val="2"/>
            <w:vAlign w:val="center"/>
          </w:tcPr>
          <w:p w14:paraId="3D0AC3FC">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非甲烷总烃</w:t>
            </w:r>
          </w:p>
        </w:tc>
        <w:tc>
          <w:tcPr>
            <w:tcW w:w="394" w:type="pct"/>
            <w:shd w:val="clear" w:color="auto" w:fill="auto"/>
            <w:vAlign w:val="center"/>
          </w:tcPr>
          <w:p w14:paraId="20A9C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0.00</w:t>
            </w:r>
            <w:r>
              <w:rPr>
                <w:rFonts w:hint="eastAsia" w:cs="Times New Roman"/>
                <w:i w:val="0"/>
                <w:iCs w:val="0"/>
                <w:color w:val="auto"/>
                <w:kern w:val="0"/>
                <w:sz w:val="21"/>
                <w:szCs w:val="21"/>
                <w:u w:val="none"/>
                <w:lang w:val="en-US" w:eastAsia="zh-CN" w:bidi="ar"/>
              </w:rPr>
              <w:t>6</w:t>
            </w:r>
          </w:p>
        </w:tc>
      </w:tr>
      <w:tr w14:paraId="51D79F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6" w:type="pct"/>
            <w:vMerge w:val="continue"/>
          </w:tcPr>
          <w:p w14:paraId="2D7FBBE3">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color w:val="auto"/>
                <w:szCs w:val="21"/>
              </w:rPr>
            </w:pPr>
          </w:p>
        </w:tc>
        <w:tc>
          <w:tcPr>
            <w:tcW w:w="310" w:type="pct"/>
            <w:vMerge w:val="continue"/>
          </w:tcPr>
          <w:p w14:paraId="490D280B">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center"/>
              <w:outlineLvl w:val="9"/>
              <w:rPr>
                <w:rFonts w:hint="default" w:ascii="Times New Roman" w:hAnsi="Times New Roman" w:cs="Times New Roman"/>
                <w:bCs/>
                <w:color w:val="auto"/>
                <w:szCs w:val="21"/>
              </w:rPr>
            </w:pPr>
          </w:p>
        </w:tc>
        <w:tc>
          <w:tcPr>
            <w:tcW w:w="597" w:type="pct"/>
            <w:vMerge w:val="continue"/>
          </w:tcPr>
          <w:p w14:paraId="5269B799">
            <w:pPr>
              <w:pStyle w:val="55"/>
              <w:keepNext w:val="0"/>
              <w:keepLines w:val="0"/>
              <w:pageBreakBefore w:val="0"/>
              <w:suppressLineNumbers w:val="0"/>
              <w:kinsoku/>
              <w:wordWrap/>
              <w:overflowPunct/>
              <w:topLinePunct w:val="0"/>
              <w:autoSpaceDE/>
              <w:autoSpaceDN/>
              <w:bidi w:val="0"/>
              <w:adjustRightInd w:val="0"/>
              <w:snapToGrid w:val="0"/>
              <w:spacing w:line="320" w:lineRule="exact"/>
              <w:ind w:left="0" w:right="0" w:firstLine="0" w:firstLineChars="0"/>
              <w:jc w:val="center"/>
              <w:outlineLvl w:val="9"/>
              <w:rPr>
                <w:rFonts w:hint="default" w:ascii="Times New Roman" w:hAnsi="Times New Roman" w:eastAsia="宋体" w:cs="Times New Roman"/>
                <w:color w:val="auto"/>
                <w:kern w:val="0"/>
                <w:sz w:val="24"/>
                <w:szCs w:val="21"/>
                <w:lang w:val="en-US" w:eastAsia="zh-CN" w:bidi="ar-SA"/>
              </w:rPr>
            </w:pPr>
          </w:p>
        </w:tc>
        <w:tc>
          <w:tcPr>
            <w:tcW w:w="603" w:type="pct"/>
            <w:vMerge w:val="continue"/>
          </w:tcPr>
          <w:p w14:paraId="542BC1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center"/>
              <w:outlineLvl w:val="9"/>
              <w:rPr>
                <w:rFonts w:hint="default" w:ascii="Times New Roman" w:hAnsi="Times New Roman" w:eastAsia="宋体" w:cs="Times New Roman"/>
                <w:color w:val="auto"/>
                <w:kern w:val="0"/>
                <w:sz w:val="21"/>
                <w:szCs w:val="21"/>
                <w:lang w:val="en-US" w:eastAsia="zh-CN" w:bidi="ar-SA"/>
              </w:rPr>
            </w:pPr>
          </w:p>
        </w:tc>
        <w:tc>
          <w:tcPr>
            <w:tcW w:w="359" w:type="pct"/>
            <w:vMerge w:val="continue"/>
          </w:tcPr>
          <w:p w14:paraId="42A727EF">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color w:val="auto"/>
                <w:szCs w:val="21"/>
              </w:rPr>
            </w:pPr>
          </w:p>
        </w:tc>
        <w:tc>
          <w:tcPr>
            <w:tcW w:w="290" w:type="pct"/>
            <w:vMerge w:val="continue"/>
          </w:tcPr>
          <w:p w14:paraId="42828BA4">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bCs/>
                <w:color w:val="auto"/>
                <w:szCs w:val="21"/>
                <w:lang w:val="en-US" w:eastAsia="zh-CN"/>
              </w:rPr>
            </w:pPr>
          </w:p>
        </w:tc>
        <w:tc>
          <w:tcPr>
            <w:tcW w:w="296" w:type="pct"/>
            <w:vMerge w:val="continue"/>
          </w:tcPr>
          <w:p w14:paraId="50685112">
            <w:pPr>
              <w:pStyle w:val="2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bCs/>
                <w:color w:val="auto"/>
                <w:szCs w:val="21"/>
                <w:lang w:val="en-US" w:eastAsia="zh-CN"/>
              </w:rPr>
            </w:pPr>
          </w:p>
        </w:tc>
        <w:tc>
          <w:tcPr>
            <w:tcW w:w="369" w:type="pct"/>
            <w:vMerge w:val="continue"/>
          </w:tcPr>
          <w:p w14:paraId="29CCE1CB">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color w:val="auto"/>
                <w:szCs w:val="21"/>
              </w:rPr>
            </w:pPr>
          </w:p>
        </w:tc>
        <w:tc>
          <w:tcPr>
            <w:tcW w:w="428" w:type="pct"/>
            <w:vMerge w:val="continue"/>
          </w:tcPr>
          <w:p w14:paraId="59F5A14A">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Cs/>
                <w:color w:val="auto"/>
              </w:rPr>
            </w:pPr>
          </w:p>
        </w:tc>
        <w:tc>
          <w:tcPr>
            <w:tcW w:w="378" w:type="pct"/>
            <w:vMerge w:val="continue"/>
          </w:tcPr>
          <w:p w14:paraId="7D0A843F">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color w:val="auto"/>
                <w:szCs w:val="21"/>
              </w:rPr>
            </w:pPr>
          </w:p>
        </w:tc>
        <w:tc>
          <w:tcPr>
            <w:tcW w:w="267" w:type="pct"/>
            <w:vMerge w:val="continue"/>
          </w:tcPr>
          <w:p w14:paraId="08C5C93A">
            <w:pPr>
              <w:pStyle w:val="143"/>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outlineLvl w:val="9"/>
              <w:rPr>
                <w:rFonts w:hint="default" w:ascii="Times New Roman" w:hAnsi="Times New Roman" w:cs="Times New Roman"/>
                <w:b w:val="0"/>
                <w:bCs/>
                <w:color w:val="auto"/>
                <w:szCs w:val="21"/>
              </w:rPr>
            </w:pPr>
          </w:p>
        </w:tc>
        <w:tc>
          <w:tcPr>
            <w:tcW w:w="748" w:type="dxa"/>
            <w:vAlign w:val="center"/>
          </w:tcPr>
          <w:p w14:paraId="58B49CDD">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其中</w:t>
            </w:r>
          </w:p>
        </w:tc>
        <w:tc>
          <w:tcPr>
            <w:tcW w:w="748" w:type="dxa"/>
            <w:vAlign w:val="center"/>
          </w:tcPr>
          <w:p w14:paraId="12C8C4ED">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甲醛</w:t>
            </w:r>
          </w:p>
        </w:tc>
        <w:tc>
          <w:tcPr>
            <w:tcW w:w="394" w:type="pct"/>
            <w:shd w:val="clear" w:color="auto" w:fill="auto"/>
            <w:vAlign w:val="center"/>
          </w:tcPr>
          <w:p w14:paraId="49EB5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0.00</w:t>
            </w:r>
            <w:r>
              <w:rPr>
                <w:rFonts w:hint="eastAsia" w:cs="Times New Roman"/>
                <w:i w:val="0"/>
                <w:iCs w:val="0"/>
                <w:color w:val="auto"/>
                <w:kern w:val="0"/>
                <w:sz w:val="21"/>
                <w:szCs w:val="21"/>
                <w:u w:val="none"/>
                <w:lang w:val="en-US" w:eastAsia="zh-CN" w:bidi="ar"/>
              </w:rPr>
              <w:t>1</w:t>
            </w:r>
          </w:p>
        </w:tc>
      </w:tr>
    </w:tbl>
    <w:p w14:paraId="7CE1E2B1">
      <w:pPr>
        <w:widowControl/>
        <w:adjustRightInd w:val="0"/>
        <w:snapToGrid w:val="0"/>
        <w:jc w:val="both"/>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lang w:eastAsia="zh-CN"/>
        </w:rPr>
        <w:t>注：</w:t>
      </w:r>
      <w:r>
        <w:rPr>
          <w:rFonts w:hint="eastAsia" w:cs="Times New Roman"/>
          <w:b/>
          <w:color w:val="auto"/>
          <w:sz w:val="21"/>
          <w:szCs w:val="21"/>
          <w:lang w:eastAsia="zh-CN"/>
        </w:rPr>
        <w:t>由于现有项目与本项目在同一生产车间内，各工段均同步进行，</w:t>
      </w:r>
      <w:r>
        <w:rPr>
          <w:rFonts w:hint="default" w:ascii="Times New Roman" w:hAnsi="Times New Roman" w:cs="Times New Roman"/>
          <w:b/>
          <w:color w:val="auto"/>
          <w:sz w:val="21"/>
          <w:szCs w:val="21"/>
          <w:lang w:eastAsia="zh-CN"/>
        </w:rPr>
        <w:t>无组织废气</w:t>
      </w:r>
      <w:r>
        <w:rPr>
          <w:rFonts w:hint="eastAsia" w:cs="Times New Roman"/>
          <w:b/>
          <w:color w:val="auto"/>
          <w:sz w:val="21"/>
          <w:szCs w:val="21"/>
          <w:lang w:eastAsia="zh-CN"/>
        </w:rPr>
        <w:t>预测</w:t>
      </w:r>
      <w:r>
        <w:rPr>
          <w:rFonts w:hint="default" w:ascii="Times New Roman" w:hAnsi="Times New Roman" w:cs="Times New Roman"/>
          <w:b/>
          <w:color w:val="auto"/>
          <w:sz w:val="21"/>
          <w:szCs w:val="21"/>
          <w:lang w:eastAsia="zh-CN"/>
        </w:rPr>
        <w:t>结合全厂进行分析</w:t>
      </w:r>
      <w:r>
        <w:rPr>
          <w:rFonts w:hint="eastAsia" w:cs="Times New Roman"/>
          <w:b/>
          <w:color w:val="auto"/>
          <w:sz w:val="21"/>
          <w:szCs w:val="21"/>
          <w:lang w:eastAsia="zh-CN"/>
        </w:rPr>
        <w:t>。考虑最不利情况，现有项目颗粒物最大排放速率为</w:t>
      </w:r>
      <w:r>
        <w:rPr>
          <w:rFonts w:hint="eastAsia" w:cs="Times New Roman"/>
          <w:b/>
          <w:color w:val="auto"/>
          <w:sz w:val="21"/>
          <w:szCs w:val="21"/>
          <w:lang w:val="en-US" w:eastAsia="zh-CN"/>
        </w:rPr>
        <w:t>0.034kg/h，本项目颗粒物最大排放速率0.009kg/h，合计0.043kg/h；非甲烷总烃最大排放速率0.006kg/h，其中甲醛最大排放速率0.001kg/h。</w:t>
      </w:r>
    </w:p>
    <w:p w14:paraId="0F895269">
      <w:pPr>
        <w:widowControl/>
        <w:adjustRightInd w:val="0"/>
        <w:snapToGrid w:val="0"/>
        <w:jc w:val="center"/>
        <w:rPr>
          <w:rFonts w:hint="default" w:ascii="Times New Roman" w:hAnsi="Times New Roman" w:cs="Times New Roman"/>
          <w:b/>
          <w:color w:val="auto"/>
          <w:sz w:val="24"/>
        </w:rPr>
      </w:pPr>
      <w:r>
        <w:rPr>
          <w:rFonts w:hint="default" w:ascii="Times New Roman" w:hAnsi="Times New Roman" w:cs="Times New Roman"/>
          <w:b/>
          <w:color w:val="auto"/>
          <w:sz w:val="24"/>
        </w:rPr>
        <w:t>表5-</w:t>
      </w:r>
      <w:r>
        <w:rPr>
          <w:rFonts w:hint="default" w:ascii="Times New Roman" w:hAnsi="Times New Roman" w:cs="Times New Roman"/>
          <w:b/>
          <w:color w:val="auto"/>
          <w:sz w:val="24"/>
          <w:lang w:val="en-US" w:eastAsia="zh-CN"/>
        </w:rPr>
        <w:t>6</w:t>
      </w:r>
      <w:r>
        <w:rPr>
          <w:rFonts w:hint="default" w:ascii="Times New Roman" w:hAnsi="Times New Roman" w:cs="Times New Roman"/>
          <w:b/>
          <w:color w:val="auto"/>
          <w:sz w:val="24"/>
        </w:rPr>
        <w:t xml:space="preserve">  非正常工况下点源排放参数表</w:t>
      </w:r>
    </w:p>
    <w:tbl>
      <w:tblPr>
        <w:tblStyle w:val="39"/>
        <w:tblW w:w="532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441"/>
        <w:gridCol w:w="1639"/>
        <w:gridCol w:w="1453"/>
        <w:gridCol w:w="1470"/>
        <w:gridCol w:w="2538"/>
        <w:gridCol w:w="2113"/>
        <w:gridCol w:w="1895"/>
      </w:tblGrid>
      <w:tr w14:paraId="2CEA68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82" w:type="pct"/>
            <w:vMerge w:val="restart"/>
            <w:tcBorders>
              <w:tl2br w:val="nil"/>
              <w:tr2bl w:val="nil"/>
            </w:tcBorders>
            <w:noWrap w:val="0"/>
            <w:vAlign w:val="center"/>
          </w:tcPr>
          <w:p w14:paraId="2837D8B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非正常排放源</w:t>
            </w:r>
          </w:p>
        </w:tc>
        <w:tc>
          <w:tcPr>
            <w:tcW w:w="563" w:type="pct"/>
            <w:vMerge w:val="restart"/>
            <w:tcBorders>
              <w:tl2br w:val="nil"/>
              <w:tr2bl w:val="nil"/>
            </w:tcBorders>
            <w:noWrap w:val="0"/>
            <w:vAlign w:val="center"/>
          </w:tcPr>
          <w:p w14:paraId="2A250B3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非正常排放原因</w:t>
            </w:r>
          </w:p>
        </w:tc>
        <w:tc>
          <w:tcPr>
            <w:tcW w:w="1004" w:type="pct"/>
            <w:gridSpan w:val="2"/>
            <w:tcBorders>
              <w:tl2br w:val="nil"/>
              <w:tr2bl w:val="nil"/>
            </w:tcBorders>
            <w:noWrap w:val="0"/>
            <w:vAlign w:val="center"/>
          </w:tcPr>
          <w:p w14:paraId="253B4B5C">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污染物</w:t>
            </w:r>
          </w:p>
        </w:tc>
        <w:tc>
          <w:tcPr>
            <w:tcW w:w="872" w:type="pct"/>
            <w:tcBorders>
              <w:tl2br w:val="nil"/>
              <w:tr2bl w:val="nil"/>
            </w:tcBorders>
            <w:noWrap w:val="0"/>
            <w:vAlign w:val="center"/>
          </w:tcPr>
          <w:p w14:paraId="435DCC1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非正常排放</w:t>
            </w:r>
            <w:r>
              <w:rPr>
                <w:rFonts w:hint="default" w:ascii="Times New Roman" w:hAnsi="Times New Roman" w:eastAsia="宋体" w:cs="Times New Roman"/>
                <w:b/>
                <w:bCs/>
                <w:color w:val="auto"/>
                <w:sz w:val="21"/>
                <w:szCs w:val="21"/>
                <w:vertAlign w:val="baseline"/>
                <w:lang w:val="en-US" w:eastAsia="zh-CN"/>
              </w:rPr>
              <w:t>速率kg/h</w:t>
            </w:r>
          </w:p>
        </w:tc>
        <w:tc>
          <w:tcPr>
            <w:tcW w:w="726" w:type="pct"/>
            <w:tcBorders>
              <w:tl2br w:val="nil"/>
              <w:tr2bl w:val="nil"/>
            </w:tcBorders>
            <w:noWrap w:val="0"/>
            <w:vAlign w:val="center"/>
          </w:tcPr>
          <w:p w14:paraId="4E95B2F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单次持续时间h</w:t>
            </w:r>
          </w:p>
        </w:tc>
        <w:tc>
          <w:tcPr>
            <w:tcW w:w="651" w:type="pct"/>
            <w:vMerge w:val="restart"/>
            <w:tcBorders>
              <w:tl2br w:val="nil"/>
              <w:tr2bl w:val="nil"/>
            </w:tcBorders>
            <w:noWrap w:val="0"/>
            <w:vAlign w:val="center"/>
          </w:tcPr>
          <w:p w14:paraId="4E43C9A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cs="Times New Roman"/>
                <w:b/>
                <w:bCs/>
                <w:color w:val="auto"/>
                <w:sz w:val="21"/>
                <w:szCs w:val="21"/>
                <w:vertAlign w:val="baseline"/>
                <w:lang w:val="en-US" w:eastAsia="zh-CN"/>
              </w:rPr>
              <w:t>年发生频次/次</w:t>
            </w:r>
          </w:p>
        </w:tc>
      </w:tr>
      <w:tr w14:paraId="020B31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2" w:type="pct"/>
            <w:vMerge w:val="restart"/>
            <w:tcBorders>
              <w:tl2br w:val="nil"/>
              <w:tr2bl w:val="nil"/>
            </w:tcBorders>
            <w:noWrap w:val="0"/>
            <w:vAlign w:val="center"/>
          </w:tcPr>
          <w:p w14:paraId="6BEF41A8">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r>
              <w:rPr>
                <w:rFonts w:hint="eastAsia" w:cs="Times New Roman"/>
                <w:color w:val="auto"/>
                <w:sz w:val="21"/>
                <w:szCs w:val="21"/>
                <w:lang w:val="en-US" w:eastAsia="zh-CN"/>
              </w:rPr>
              <w:t>DA003</w:t>
            </w:r>
            <w:r>
              <w:rPr>
                <w:rFonts w:hint="default" w:ascii="Times New Roman" w:hAnsi="Times New Roman" w:cs="Times New Roman"/>
                <w:color w:val="auto"/>
                <w:sz w:val="21"/>
                <w:szCs w:val="21"/>
                <w:lang w:val="en-US" w:eastAsia="zh-CN"/>
              </w:rPr>
              <w:t>排气筒（树脂砂铸件生产线造型、浇注废气）</w:t>
            </w:r>
          </w:p>
        </w:tc>
        <w:tc>
          <w:tcPr>
            <w:tcW w:w="563" w:type="pct"/>
            <w:vMerge w:val="restart"/>
            <w:tcBorders>
              <w:tl2br w:val="nil"/>
              <w:tr2bl w:val="nil"/>
            </w:tcBorders>
            <w:noWrap w:val="0"/>
            <w:vAlign w:val="center"/>
          </w:tcPr>
          <w:p w14:paraId="6294700C">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color w:val="auto"/>
                <w:sz w:val="21"/>
                <w:szCs w:val="21"/>
                <w:lang w:eastAsia="zh-CN"/>
              </w:rPr>
              <w:t>废气处理</w:t>
            </w:r>
            <w:r>
              <w:rPr>
                <w:rFonts w:hint="default" w:ascii="Times New Roman" w:hAnsi="Times New Roman" w:cs="Times New Roman"/>
                <w:color w:val="auto"/>
                <w:sz w:val="21"/>
                <w:szCs w:val="21"/>
              </w:rPr>
              <w:t>装置失效，废气处理效率降低至0</w:t>
            </w:r>
          </w:p>
        </w:tc>
        <w:tc>
          <w:tcPr>
            <w:tcW w:w="1004" w:type="pct"/>
            <w:gridSpan w:val="2"/>
            <w:tcBorders>
              <w:tl2br w:val="nil"/>
              <w:tr2bl w:val="nil"/>
            </w:tcBorders>
            <w:noWrap w:val="0"/>
            <w:vAlign w:val="center"/>
          </w:tcPr>
          <w:p w14:paraId="1E970941">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非甲烷总烃</w:t>
            </w:r>
          </w:p>
        </w:tc>
        <w:tc>
          <w:tcPr>
            <w:tcW w:w="872" w:type="pct"/>
            <w:tcBorders>
              <w:tl2br w:val="nil"/>
              <w:tr2bl w:val="nil"/>
            </w:tcBorders>
            <w:shd w:val="clear" w:color="auto" w:fill="auto"/>
            <w:noWrap w:val="0"/>
            <w:vAlign w:val="center"/>
          </w:tcPr>
          <w:p w14:paraId="4294CEE7">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0.0</w:t>
            </w:r>
            <w:r>
              <w:rPr>
                <w:rFonts w:hint="eastAsia" w:cs="Times New Roman"/>
                <w:color w:val="auto"/>
                <w:kern w:val="2"/>
                <w:sz w:val="21"/>
                <w:szCs w:val="21"/>
                <w:lang w:val="en-US" w:eastAsia="zh-CN" w:bidi="ar-SA"/>
              </w:rPr>
              <w:t>56</w:t>
            </w:r>
          </w:p>
        </w:tc>
        <w:tc>
          <w:tcPr>
            <w:tcW w:w="726" w:type="pct"/>
            <w:tcBorders>
              <w:tl2br w:val="nil"/>
              <w:tr2bl w:val="nil"/>
            </w:tcBorders>
            <w:noWrap w:val="0"/>
            <w:vAlign w:val="center"/>
          </w:tcPr>
          <w:p w14:paraId="232CFB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0.5</w:t>
            </w:r>
          </w:p>
        </w:tc>
        <w:tc>
          <w:tcPr>
            <w:tcW w:w="651" w:type="pct"/>
            <w:vMerge w:val="restart"/>
            <w:tcBorders>
              <w:tl2br w:val="nil"/>
              <w:tr2bl w:val="nil"/>
            </w:tcBorders>
            <w:noWrap w:val="0"/>
            <w:vAlign w:val="center"/>
          </w:tcPr>
          <w:p w14:paraId="5B408FCE">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color w:val="auto"/>
                <w:sz w:val="21"/>
                <w:szCs w:val="21"/>
              </w:rPr>
              <w:t>年发生频次不超过2次</w:t>
            </w:r>
          </w:p>
        </w:tc>
      </w:tr>
      <w:tr w14:paraId="089FF1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2" w:type="pct"/>
            <w:vMerge w:val="continue"/>
            <w:tcBorders>
              <w:tl2br w:val="nil"/>
              <w:tr2bl w:val="nil"/>
            </w:tcBorders>
            <w:noWrap w:val="0"/>
            <w:vAlign w:val="center"/>
          </w:tcPr>
          <w:p w14:paraId="1D8B5910">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p>
        </w:tc>
        <w:tc>
          <w:tcPr>
            <w:tcW w:w="563" w:type="pct"/>
            <w:vMerge w:val="continue"/>
            <w:tcBorders>
              <w:tl2br w:val="nil"/>
              <w:tr2bl w:val="nil"/>
            </w:tcBorders>
            <w:noWrap w:val="0"/>
            <w:vAlign w:val="center"/>
          </w:tcPr>
          <w:p w14:paraId="193E6846">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499" w:type="pct"/>
            <w:tcBorders>
              <w:tl2br w:val="nil"/>
              <w:tr2bl w:val="nil"/>
            </w:tcBorders>
            <w:noWrap w:val="0"/>
            <w:vAlign w:val="center"/>
          </w:tcPr>
          <w:p w14:paraId="39D14CD9">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其中</w:t>
            </w:r>
          </w:p>
        </w:tc>
        <w:tc>
          <w:tcPr>
            <w:tcW w:w="504" w:type="pct"/>
            <w:tcBorders>
              <w:tl2br w:val="nil"/>
              <w:tr2bl w:val="nil"/>
            </w:tcBorders>
            <w:noWrap w:val="0"/>
            <w:vAlign w:val="center"/>
          </w:tcPr>
          <w:p w14:paraId="6865F7F9">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甲醛</w:t>
            </w:r>
          </w:p>
        </w:tc>
        <w:tc>
          <w:tcPr>
            <w:tcW w:w="872" w:type="pct"/>
            <w:tcBorders>
              <w:tl2br w:val="nil"/>
              <w:tr2bl w:val="nil"/>
            </w:tcBorders>
            <w:shd w:val="clear" w:color="auto" w:fill="auto"/>
            <w:noWrap w:val="0"/>
            <w:vAlign w:val="center"/>
          </w:tcPr>
          <w:p w14:paraId="13EB829C">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0.0</w:t>
            </w:r>
            <w:r>
              <w:rPr>
                <w:rFonts w:hint="eastAsia" w:cs="Times New Roman"/>
                <w:color w:val="auto"/>
                <w:kern w:val="2"/>
                <w:sz w:val="21"/>
                <w:szCs w:val="21"/>
                <w:lang w:val="en-US" w:eastAsia="zh-CN" w:bidi="ar-SA"/>
              </w:rPr>
              <w:t>11</w:t>
            </w:r>
          </w:p>
        </w:tc>
        <w:tc>
          <w:tcPr>
            <w:tcW w:w="726" w:type="pct"/>
            <w:tcBorders>
              <w:tl2br w:val="nil"/>
              <w:tr2bl w:val="nil"/>
            </w:tcBorders>
            <w:noWrap w:val="0"/>
            <w:vAlign w:val="center"/>
          </w:tcPr>
          <w:p w14:paraId="0FF415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0.5</w:t>
            </w:r>
          </w:p>
        </w:tc>
        <w:tc>
          <w:tcPr>
            <w:tcW w:w="651" w:type="pct"/>
            <w:vMerge w:val="continue"/>
            <w:tcBorders>
              <w:tl2br w:val="nil"/>
              <w:tr2bl w:val="nil"/>
            </w:tcBorders>
            <w:noWrap w:val="0"/>
            <w:vAlign w:val="center"/>
          </w:tcPr>
          <w:p w14:paraId="4B6E0960">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14:paraId="4B88C4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2" w:type="pct"/>
            <w:vMerge w:val="continue"/>
            <w:tcBorders>
              <w:tl2br w:val="nil"/>
              <w:tr2bl w:val="nil"/>
            </w:tcBorders>
            <w:noWrap w:val="0"/>
            <w:vAlign w:val="center"/>
          </w:tcPr>
          <w:p w14:paraId="57EC8790">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p>
        </w:tc>
        <w:tc>
          <w:tcPr>
            <w:tcW w:w="563" w:type="pct"/>
            <w:vMerge w:val="continue"/>
            <w:tcBorders>
              <w:tl2br w:val="nil"/>
              <w:tr2bl w:val="nil"/>
            </w:tcBorders>
            <w:noWrap w:val="0"/>
            <w:vAlign w:val="center"/>
          </w:tcPr>
          <w:p w14:paraId="0B916290">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1004" w:type="pct"/>
            <w:gridSpan w:val="2"/>
            <w:tcBorders>
              <w:tl2br w:val="nil"/>
              <w:tr2bl w:val="nil"/>
            </w:tcBorders>
            <w:noWrap w:val="0"/>
            <w:vAlign w:val="center"/>
          </w:tcPr>
          <w:p w14:paraId="38116B95">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颗粒物</w:t>
            </w:r>
          </w:p>
        </w:tc>
        <w:tc>
          <w:tcPr>
            <w:tcW w:w="872" w:type="pct"/>
            <w:tcBorders>
              <w:tl2br w:val="nil"/>
              <w:tr2bl w:val="nil"/>
            </w:tcBorders>
            <w:shd w:val="clear" w:color="auto" w:fill="auto"/>
            <w:noWrap w:val="0"/>
            <w:vAlign w:val="center"/>
          </w:tcPr>
          <w:p w14:paraId="705CC651">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0.1</w:t>
            </w:r>
            <w:r>
              <w:rPr>
                <w:rFonts w:hint="eastAsia" w:cs="Times New Roman"/>
                <w:color w:val="auto"/>
                <w:kern w:val="2"/>
                <w:sz w:val="21"/>
                <w:szCs w:val="21"/>
                <w:lang w:val="en-US" w:eastAsia="zh-CN" w:bidi="ar-SA"/>
              </w:rPr>
              <w:t>91</w:t>
            </w:r>
          </w:p>
        </w:tc>
        <w:tc>
          <w:tcPr>
            <w:tcW w:w="726" w:type="pct"/>
            <w:tcBorders>
              <w:tl2br w:val="nil"/>
              <w:tr2bl w:val="nil"/>
            </w:tcBorders>
            <w:noWrap w:val="0"/>
            <w:vAlign w:val="center"/>
          </w:tcPr>
          <w:p w14:paraId="76471F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0.5</w:t>
            </w:r>
          </w:p>
        </w:tc>
        <w:tc>
          <w:tcPr>
            <w:tcW w:w="651" w:type="pct"/>
            <w:vMerge w:val="continue"/>
            <w:tcBorders>
              <w:tl2br w:val="nil"/>
              <w:tr2bl w:val="nil"/>
            </w:tcBorders>
            <w:noWrap w:val="0"/>
            <w:vAlign w:val="center"/>
          </w:tcPr>
          <w:p w14:paraId="178DEE8F">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r w14:paraId="077132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2" w:type="pct"/>
            <w:tcBorders>
              <w:tl2br w:val="nil"/>
              <w:tr2bl w:val="nil"/>
            </w:tcBorders>
            <w:noWrap w:val="0"/>
            <w:vAlign w:val="center"/>
          </w:tcPr>
          <w:p w14:paraId="3B28EBD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r>
              <w:rPr>
                <w:rFonts w:hint="eastAsia" w:cs="Times New Roman"/>
                <w:color w:val="auto"/>
                <w:sz w:val="21"/>
                <w:szCs w:val="21"/>
                <w:lang w:val="en-US" w:eastAsia="zh-CN"/>
              </w:rPr>
              <w:t>DA004</w:t>
            </w:r>
            <w:r>
              <w:rPr>
                <w:rFonts w:hint="default" w:ascii="Times New Roman" w:hAnsi="Times New Roman" w:cs="Times New Roman"/>
                <w:color w:val="auto"/>
                <w:sz w:val="21"/>
                <w:szCs w:val="21"/>
                <w:lang w:val="en-US" w:eastAsia="zh-CN"/>
              </w:rPr>
              <w:t>排气筒（树脂砂铸件生产线砂处理废气）</w:t>
            </w:r>
          </w:p>
        </w:tc>
        <w:tc>
          <w:tcPr>
            <w:tcW w:w="563" w:type="pct"/>
            <w:vMerge w:val="continue"/>
            <w:tcBorders>
              <w:tl2br w:val="nil"/>
              <w:tr2bl w:val="nil"/>
            </w:tcBorders>
            <w:noWrap w:val="0"/>
            <w:vAlign w:val="center"/>
          </w:tcPr>
          <w:p w14:paraId="1592B49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jc w:val="center"/>
              <w:textAlignment w:val="auto"/>
              <w:outlineLvl w:val="9"/>
              <w:rPr>
                <w:rFonts w:hint="default" w:ascii="Times New Roman" w:hAnsi="Times New Roman" w:cs="Times New Roman"/>
                <w:b w:val="0"/>
                <w:bCs w:val="0"/>
                <w:color w:val="auto"/>
                <w:sz w:val="21"/>
                <w:szCs w:val="21"/>
                <w:lang w:val="en-US" w:eastAsia="zh-CN"/>
              </w:rPr>
            </w:pPr>
          </w:p>
        </w:tc>
        <w:tc>
          <w:tcPr>
            <w:tcW w:w="1004" w:type="pct"/>
            <w:gridSpan w:val="2"/>
            <w:tcBorders>
              <w:tl2br w:val="nil"/>
              <w:tr2bl w:val="nil"/>
            </w:tcBorders>
            <w:noWrap w:val="0"/>
            <w:vAlign w:val="center"/>
          </w:tcPr>
          <w:p w14:paraId="339F3071">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颗粒物</w:t>
            </w:r>
          </w:p>
        </w:tc>
        <w:tc>
          <w:tcPr>
            <w:tcW w:w="872" w:type="pct"/>
            <w:tcBorders>
              <w:tl2br w:val="nil"/>
              <w:tr2bl w:val="nil"/>
            </w:tcBorders>
            <w:shd w:val="clear" w:color="auto" w:fill="auto"/>
            <w:noWrap w:val="0"/>
            <w:vAlign w:val="center"/>
          </w:tcPr>
          <w:p w14:paraId="2F14E67E">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0.98</w:t>
            </w:r>
          </w:p>
        </w:tc>
        <w:tc>
          <w:tcPr>
            <w:tcW w:w="726" w:type="pct"/>
            <w:tcBorders>
              <w:tl2br w:val="nil"/>
              <w:tr2bl w:val="nil"/>
            </w:tcBorders>
            <w:noWrap w:val="0"/>
            <w:vAlign w:val="center"/>
          </w:tcPr>
          <w:p w14:paraId="4B22D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0.5</w:t>
            </w:r>
          </w:p>
        </w:tc>
        <w:tc>
          <w:tcPr>
            <w:tcW w:w="651" w:type="pct"/>
            <w:vMerge w:val="continue"/>
            <w:tcBorders>
              <w:tl2br w:val="nil"/>
              <w:tr2bl w:val="nil"/>
            </w:tcBorders>
            <w:noWrap w:val="0"/>
            <w:vAlign w:val="center"/>
          </w:tcPr>
          <w:p w14:paraId="1894B357">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vertAlign w:val="baseline"/>
                <w:lang w:val="en-US" w:eastAsia="zh-CN"/>
              </w:rPr>
            </w:pPr>
          </w:p>
        </w:tc>
      </w:tr>
    </w:tbl>
    <w:p w14:paraId="2A2599C0">
      <w:pPr>
        <w:widowControl/>
        <w:adjustRightInd w:val="0"/>
        <w:snapToGrid w:val="0"/>
        <w:jc w:val="both"/>
        <w:rPr>
          <w:rFonts w:hint="default" w:ascii="Times New Roman" w:hAnsi="Times New Roman" w:cs="Times New Roman"/>
          <w:b/>
          <w:color w:val="auto"/>
          <w:sz w:val="24"/>
        </w:rPr>
      </w:pPr>
    </w:p>
    <w:p w14:paraId="266D55E5">
      <w:pPr>
        <w:spacing w:line="460" w:lineRule="exact"/>
        <w:ind w:firstLine="480" w:firstLineChars="200"/>
        <w:rPr>
          <w:rFonts w:hint="default" w:ascii="Times New Roman" w:hAnsi="Times New Roman" w:cs="Times New Roman"/>
          <w:color w:val="auto"/>
          <w:sz w:val="24"/>
          <w:szCs w:val="24"/>
        </w:rPr>
        <w:sectPr>
          <w:pgSz w:w="16839" w:h="11907" w:orient="landscape"/>
          <w:pgMar w:top="1587" w:right="1701" w:bottom="1587" w:left="1701" w:header="1134" w:footer="1191" w:gutter="0"/>
          <w:pgBorders>
            <w:top w:val="none" w:sz="0" w:space="0"/>
            <w:left w:val="none" w:sz="0" w:space="0"/>
            <w:bottom w:val="none" w:sz="0" w:space="0"/>
            <w:right w:val="none" w:sz="0" w:space="0"/>
          </w:pgBorders>
          <w:pgNumType w:fmt="decimal"/>
          <w:cols w:space="720" w:num="1"/>
          <w:docGrid w:linePitch="312" w:charSpace="0"/>
        </w:sectPr>
      </w:pPr>
    </w:p>
    <w:p w14:paraId="275ED3DE">
      <w:pPr>
        <w:widowControl/>
        <w:adjustRightInd w:val="0"/>
        <w:snapToGrid w:val="0"/>
        <w:jc w:val="center"/>
        <w:rPr>
          <w:rFonts w:hint="default" w:ascii="Times New Roman" w:hAnsi="Times New Roman" w:cs="Times New Roman"/>
          <w:b/>
          <w:color w:val="auto"/>
          <w:sz w:val="24"/>
        </w:rPr>
      </w:pPr>
      <w:r>
        <w:rPr>
          <w:rFonts w:hint="default" w:ascii="Times New Roman" w:hAnsi="Times New Roman" w:cs="Times New Roman"/>
          <w:b/>
          <w:color w:val="auto"/>
          <w:sz w:val="24"/>
        </w:rPr>
        <w:t>表5-</w:t>
      </w:r>
      <w:r>
        <w:rPr>
          <w:rFonts w:hint="default" w:ascii="Times New Roman" w:hAnsi="Times New Roman" w:cs="Times New Roman"/>
          <w:b/>
          <w:color w:val="auto"/>
          <w:sz w:val="24"/>
          <w:lang w:val="en-US" w:eastAsia="zh-CN"/>
        </w:rPr>
        <w:t>7</w:t>
      </w:r>
      <w:r>
        <w:rPr>
          <w:rFonts w:hint="default" w:ascii="Times New Roman" w:hAnsi="Times New Roman" w:cs="Times New Roman"/>
          <w:b/>
          <w:color w:val="auto"/>
          <w:sz w:val="24"/>
        </w:rPr>
        <w:t xml:space="preserve">  估算模型参数表</w:t>
      </w:r>
    </w:p>
    <w:tbl>
      <w:tblPr>
        <w:tblStyle w:val="38"/>
        <w:tblW w:w="5000" w:type="pct"/>
        <w:tblInd w:w="0" w:type="dxa"/>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Layout w:type="autofit"/>
        <w:tblCellMar>
          <w:top w:w="0" w:type="dxa"/>
          <w:left w:w="108" w:type="dxa"/>
          <w:bottom w:w="0" w:type="dxa"/>
          <w:right w:w="108" w:type="dxa"/>
        </w:tblCellMar>
      </w:tblPr>
      <w:tblGrid>
        <w:gridCol w:w="2474"/>
        <w:gridCol w:w="3312"/>
        <w:gridCol w:w="3163"/>
      </w:tblGrid>
      <w:tr w14:paraId="2738544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232" w:type="pct"/>
            <w:gridSpan w:val="2"/>
            <w:vAlign w:val="center"/>
          </w:tcPr>
          <w:p w14:paraId="7437F5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参数</w:t>
            </w:r>
          </w:p>
        </w:tc>
        <w:tc>
          <w:tcPr>
            <w:tcW w:w="1767" w:type="pct"/>
            <w:vAlign w:val="center"/>
          </w:tcPr>
          <w:p w14:paraId="54E035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取值</w:t>
            </w:r>
          </w:p>
        </w:tc>
      </w:tr>
      <w:tr w14:paraId="5D370BF3">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382" w:type="pct"/>
            <w:vMerge w:val="restart"/>
            <w:vAlign w:val="center"/>
          </w:tcPr>
          <w:p w14:paraId="405462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城市/农村选项</w:t>
            </w:r>
          </w:p>
        </w:tc>
        <w:tc>
          <w:tcPr>
            <w:tcW w:w="1849" w:type="pct"/>
            <w:vAlign w:val="center"/>
          </w:tcPr>
          <w:p w14:paraId="41B691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城市/农村</w:t>
            </w:r>
          </w:p>
        </w:tc>
        <w:tc>
          <w:tcPr>
            <w:tcW w:w="1767" w:type="pct"/>
            <w:vAlign w:val="center"/>
          </w:tcPr>
          <w:p w14:paraId="5B3BC8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lang w:eastAsia="zh-CN"/>
              </w:rPr>
              <w:t>城市</w:t>
            </w:r>
          </w:p>
        </w:tc>
      </w:tr>
      <w:tr w14:paraId="6BDE3A21">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382" w:type="pct"/>
            <w:vMerge w:val="continue"/>
            <w:vAlign w:val="center"/>
          </w:tcPr>
          <w:p w14:paraId="4AF4CE2B">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p>
        </w:tc>
        <w:tc>
          <w:tcPr>
            <w:tcW w:w="1849" w:type="pct"/>
            <w:vAlign w:val="center"/>
          </w:tcPr>
          <w:p w14:paraId="6E9FE4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人口数（城市选项时）</w:t>
            </w:r>
          </w:p>
        </w:tc>
        <w:tc>
          <w:tcPr>
            <w:tcW w:w="1767" w:type="pct"/>
            <w:vAlign w:val="center"/>
          </w:tcPr>
          <w:p w14:paraId="2B9923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122万</w:t>
            </w:r>
          </w:p>
        </w:tc>
      </w:tr>
      <w:tr w14:paraId="2150A16F">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232" w:type="pct"/>
            <w:gridSpan w:val="2"/>
            <w:vAlign w:val="center"/>
          </w:tcPr>
          <w:p w14:paraId="1CA4BD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最高环境温度/℃</w:t>
            </w:r>
          </w:p>
        </w:tc>
        <w:tc>
          <w:tcPr>
            <w:tcW w:w="1767" w:type="pct"/>
            <w:vAlign w:val="center"/>
          </w:tcPr>
          <w:p w14:paraId="26A30A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40.5</w:t>
            </w:r>
          </w:p>
        </w:tc>
      </w:tr>
      <w:tr w14:paraId="3196BFB9">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232" w:type="pct"/>
            <w:gridSpan w:val="2"/>
            <w:vAlign w:val="center"/>
          </w:tcPr>
          <w:p w14:paraId="6D8109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最低环境温度/℃</w:t>
            </w:r>
          </w:p>
        </w:tc>
        <w:tc>
          <w:tcPr>
            <w:tcW w:w="1767" w:type="pct"/>
            <w:vAlign w:val="center"/>
          </w:tcPr>
          <w:p w14:paraId="3A6C31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-10.8</w:t>
            </w:r>
          </w:p>
        </w:tc>
      </w:tr>
      <w:tr w14:paraId="75139F2D">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232" w:type="pct"/>
            <w:gridSpan w:val="2"/>
            <w:vAlign w:val="center"/>
          </w:tcPr>
          <w:p w14:paraId="26BD52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土地利用类型</w:t>
            </w:r>
          </w:p>
        </w:tc>
        <w:tc>
          <w:tcPr>
            <w:tcW w:w="1767" w:type="pct"/>
            <w:vAlign w:val="center"/>
          </w:tcPr>
          <w:p w14:paraId="3496DB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kern w:val="0"/>
                <w:szCs w:val="21"/>
                <w:lang w:eastAsia="zh-CN"/>
              </w:rPr>
            </w:pPr>
            <w:r>
              <w:rPr>
                <w:rFonts w:hint="default" w:ascii="Times New Roman" w:hAnsi="Times New Roman" w:cs="Times New Roman"/>
                <w:color w:val="auto"/>
                <w:kern w:val="0"/>
                <w:szCs w:val="21"/>
                <w:lang w:eastAsia="zh-CN"/>
              </w:rPr>
              <w:t>城市</w:t>
            </w:r>
          </w:p>
        </w:tc>
      </w:tr>
      <w:tr w14:paraId="129B14AD">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232" w:type="pct"/>
            <w:gridSpan w:val="2"/>
            <w:vAlign w:val="center"/>
          </w:tcPr>
          <w:p w14:paraId="2F4DA8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区域湿度条件</w:t>
            </w:r>
          </w:p>
        </w:tc>
        <w:tc>
          <w:tcPr>
            <w:tcW w:w="1767" w:type="pct"/>
            <w:vAlign w:val="center"/>
          </w:tcPr>
          <w:p w14:paraId="0C1DE1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潮湿气候</w:t>
            </w:r>
          </w:p>
        </w:tc>
      </w:tr>
      <w:tr w14:paraId="3B7950EE">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3232" w:type="pct"/>
            <w:gridSpan w:val="2"/>
            <w:vAlign w:val="center"/>
          </w:tcPr>
          <w:p w14:paraId="5D5E15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地形数据分辨率</w:t>
            </w:r>
          </w:p>
        </w:tc>
        <w:tc>
          <w:tcPr>
            <w:tcW w:w="1767" w:type="pct"/>
            <w:vAlign w:val="center"/>
          </w:tcPr>
          <w:p w14:paraId="4DA7A7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16188462">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382" w:type="pct"/>
            <w:vMerge w:val="restart"/>
            <w:vAlign w:val="center"/>
          </w:tcPr>
          <w:p w14:paraId="4215CE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是否考虑海岸线熏烟</w:t>
            </w:r>
          </w:p>
        </w:tc>
        <w:tc>
          <w:tcPr>
            <w:tcW w:w="1849" w:type="pct"/>
            <w:vAlign w:val="center"/>
          </w:tcPr>
          <w:p w14:paraId="516A97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是/否</w:t>
            </w:r>
          </w:p>
        </w:tc>
        <w:tc>
          <w:tcPr>
            <w:tcW w:w="1767" w:type="pct"/>
            <w:vAlign w:val="center"/>
          </w:tcPr>
          <w:p w14:paraId="1A438A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否</w:t>
            </w:r>
          </w:p>
        </w:tc>
      </w:tr>
      <w:tr w14:paraId="7C7D332C">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382" w:type="pct"/>
            <w:vMerge w:val="continue"/>
            <w:vAlign w:val="center"/>
          </w:tcPr>
          <w:p w14:paraId="56DBCD8F">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p>
        </w:tc>
        <w:tc>
          <w:tcPr>
            <w:tcW w:w="1849" w:type="pct"/>
            <w:vAlign w:val="center"/>
          </w:tcPr>
          <w:p w14:paraId="24345B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海岸线距离/m</w:t>
            </w:r>
          </w:p>
        </w:tc>
        <w:tc>
          <w:tcPr>
            <w:tcW w:w="1767" w:type="pct"/>
            <w:vAlign w:val="center"/>
          </w:tcPr>
          <w:p w14:paraId="1860D4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6FCF8575">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340" w:hRule="atLeast"/>
        </w:trPr>
        <w:tc>
          <w:tcPr>
            <w:tcW w:w="1382" w:type="pct"/>
            <w:vMerge w:val="continue"/>
            <w:vAlign w:val="center"/>
          </w:tcPr>
          <w:p w14:paraId="5132B8A8">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p>
        </w:tc>
        <w:tc>
          <w:tcPr>
            <w:tcW w:w="1849" w:type="pct"/>
            <w:vAlign w:val="center"/>
          </w:tcPr>
          <w:p w14:paraId="64A906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海岸线方向/°</w:t>
            </w:r>
          </w:p>
        </w:tc>
        <w:tc>
          <w:tcPr>
            <w:tcW w:w="1767" w:type="pct"/>
            <w:vAlign w:val="center"/>
          </w:tcPr>
          <w:p w14:paraId="3A6155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bl>
    <w:p w14:paraId="32314AC2">
      <w:pPr>
        <w:pStyle w:val="3"/>
        <w:pageBreakBefore w:val="0"/>
        <w:widowControl w:val="0"/>
        <w:kinsoku/>
        <w:wordWrap/>
        <w:overflowPunct/>
        <w:topLinePunct w:val="0"/>
        <w:autoSpaceDE/>
        <w:autoSpaceDN/>
        <w:bidi w:val="0"/>
        <w:adjustRightInd/>
        <w:spacing w:before="0" w:after="0" w:line="360" w:lineRule="auto"/>
        <w:textAlignment w:val="auto"/>
        <w:rPr>
          <w:rFonts w:hint="default" w:ascii="Times New Roman" w:hAnsi="Times New Roman" w:eastAsia="宋体" w:cs="Times New Roman"/>
          <w:color w:val="auto"/>
          <w:kern w:val="0"/>
          <w:szCs w:val="28"/>
        </w:rPr>
      </w:pPr>
      <w:bookmarkStart w:id="68" w:name="_Toc22147"/>
      <w:r>
        <w:rPr>
          <w:rFonts w:hint="default" w:ascii="Times New Roman" w:hAnsi="Times New Roman" w:eastAsia="宋体" w:cs="Times New Roman"/>
          <w:color w:val="auto"/>
          <w:kern w:val="0"/>
          <w:szCs w:val="28"/>
        </w:rPr>
        <w:t>5.3预测内容和预测因子</w:t>
      </w:r>
      <w:bookmarkEnd w:id="68"/>
    </w:p>
    <w:p w14:paraId="43B97596">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b/>
          <w:color w:val="auto"/>
          <w:sz w:val="24"/>
          <w:szCs w:val="32"/>
        </w:rPr>
      </w:pPr>
      <w:r>
        <w:rPr>
          <w:rFonts w:hint="default" w:ascii="Times New Roman" w:hAnsi="Times New Roman" w:cs="Times New Roman"/>
          <w:color w:val="auto"/>
          <w:sz w:val="24"/>
        </w:rPr>
        <w:t>根据《环境影响评价技术导则 总纲》（HJ/T2.1-2018）的要求，本项目</w:t>
      </w:r>
      <w:r>
        <w:rPr>
          <w:rFonts w:hint="default" w:ascii="Times New Roman" w:hAnsi="Times New Roman" w:cs="Times New Roman"/>
          <w:color w:val="auto"/>
          <w:kern w:val="0"/>
          <w:sz w:val="24"/>
        </w:rPr>
        <w:t>评价因子和评价标准见表</w:t>
      </w:r>
      <w:r>
        <w:rPr>
          <w:rFonts w:hint="default" w:ascii="Times New Roman" w:hAnsi="Times New Roman" w:cs="Times New Roman"/>
          <w:color w:val="auto"/>
          <w:kern w:val="0"/>
          <w:sz w:val="24"/>
          <w:lang w:val="en-US" w:eastAsia="zh-CN"/>
        </w:rPr>
        <w:t>2</w:t>
      </w:r>
      <w:r>
        <w:rPr>
          <w:rFonts w:hint="default" w:ascii="Times New Roman" w:hAnsi="Times New Roman" w:cs="Times New Roman"/>
          <w:color w:val="auto"/>
          <w:kern w:val="0"/>
          <w:sz w:val="24"/>
        </w:rPr>
        <w:t>-</w:t>
      </w:r>
      <w:r>
        <w:rPr>
          <w:rFonts w:hint="default" w:ascii="Times New Roman" w:hAnsi="Times New Roman" w:cs="Times New Roman"/>
          <w:color w:val="auto"/>
          <w:kern w:val="0"/>
          <w:sz w:val="24"/>
          <w:lang w:val="en-US" w:eastAsia="zh-CN"/>
        </w:rPr>
        <w:t>1、表2-2</w:t>
      </w:r>
      <w:r>
        <w:rPr>
          <w:rFonts w:hint="default" w:ascii="Times New Roman" w:hAnsi="Times New Roman" w:cs="Times New Roman"/>
          <w:color w:val="auto"/>
          <w:kern w:val="0"/>
          <w:sz w:val="24"/>
        </w:rPr>
        <w:t>。</w:t>
      </w:r>
    </w:p>
    <w:p w14:paraId="2967FD43">
      <w:pPr>
        <w:pStyle w:val="3"/>
        <w:pageBreakBefore w:val="0"/>
        <w:widowControl w:val="0"/>
        <w:kinsoku/>
        <w:wordWrap/>
        <w:overflowPunct/>
        <w:topLinePunct w:val="0"/>
        <w:autoSpaceDE/>
        <w:autoSpaceDN/>
        <w:bidi w:val="0"/>
        <w:adjustRightInd/>
        <w:spacing w:before="0" w:after="0" w:line="360" w:lineRule="auto"/>
        <w:textAlignment w:val="auto"/>
        <w:rPr>
          <w:rFonts w:hint="default" w:ascii="Times New Roman" w:hAnsi="Times New Roman" w:eastAsia="宋体" w:cs="Times New Roman"/>
          <w:color w:val="auto"/>
          <w:kern w:val="0"/>
          <w:szCs w:val="28"/>
        </w:rPr>
      </w:pPr>
      <w:bookmarkStart w:id="69" w:name="_Toc8121"/>
      <w:r>
        <w:rPr>
          <w:rFonts w:hint="default" w:ascii="Times New Roman" w:hAnsi="Times New Roman" w:eastAsia="宋体" w:cs="Times New Roman"/>
          <w:color w:val="auto"/>
          <w:kern w:val="0"/>
          <w:szCs w:val="28"/>
        </w:rPr>
        <w:t>5.4预测结果</w:t>
      </w:r>
      <w:bookmarkEnd w:id="69"/>
    </w:p>
    <w:p w14:paraId="0D6886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（1）正常工况</w:t>
      </w:r>
    </w:p>
    <w:p w14:paraId="3ED30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根据《大气环境影响评价技术导则 大气环境》（HJ2.2-2018）导则推荐的估算模型AERSCREEN，选取</w:t>
      </w:r>
      <w:r>
        <w:rPr>
          <w:rFonts w:hint="default" w:ascii="Times New Roman" w:hAnsi="Times New Roman" w:cs="Times New Roman"/>
          <w:color w:val="auto"/>
          <w:sz w:val="24"/>
          <w:szCs w:val="24"/>
          <w:lang w:eastAsia="zh-CN"/>
        </w:rPr>
        <w:t>颗粒物、</w:t>
      </w:r>
      <w:r>
        <w:rPr>
          <w:rFonts w:hint="default" w:ascii="Times New Roman" w:hAnsi="Times New Roman" w:cs="Times New Roman"/>
          <w:color w:val="auto"/>
          <w:kern w:val="0"/>
          <w:sz w:val="24"/>
          <w:szCs w:val="24"/>
          <w:lang w:val="en-US" w:eastAsia="zh-CN"/>
        </w:rPr>
        <w:t>非甲烷总烃、甲醛</w:t>
      </w:r>
      <w:r>
        <w:rPr>
          <w:rFonts w:hint="default" w:ascii="Times New Roman" w:hAnsi="Times New Roman" w:cs="Times New Roman"/>
          <w:color w:val="auto"/>
          <w:sz w:val="24"/>
          <w:szCs w:val="24"/>
        </w:rPr>
        <w:t>进行大气环境影响预测。</w:t>
      </w:r>
    </w:p>
    <w:p w14:paraId="5EDD5F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caps w:val="0"/>
          <w:color w:val="auto"/>
          <w:sz w:val="22"/>
          <w:szCs w:val="22"/>
          <w:highlight w:val="none"/>
        </w:rPr>
      </w:pPr>
      <w:r>
        <w:rPr>
          <w:rFonts w:hint="default" w:ascii="Times New Roman" w:hAnsi="Times New Roman" w:eastAsia="宋体" w:cs="Times New Roman"/>
          <w:b/>
          <w:caps w:val="0"/>
          <w:color w:val="auto"/>
          <w:sz w:val="24"/>
          <w:szCs w:val="24"/>
          <w:highlight w:val="none"/>
        </w:rPr>
        <w:t>表</w:t>
      </w:r>
      <w:r>
        <w:rPr>
          <w:rFonts w:hint="default" w:ascii="Times New Roman" w:hAnsi="Times New Roman" w:cs="Times New Roman"/>
          <w:b/>
          <w:caps w:val="0"/>
          <w:color w:val="auto"/>
          <w:sz w:val="24"/>
          <w:szCs w:val="24"/>
          <w:highlight w:val="none"/>
          <w:lang w:val="en-US" w:eastAsia="zh-CN"/>
        </w:rPr>
        <w:t xml:space="preserve">5-8  </w:t>
      </w:r>
      <w:r>
        <w:rPr>
          <w:rFonts w:hint="default" w:ascii="Times New Roman" w:hAnsi="Times New Roman" w:eastAsia="宋体" w:cs="Times New Roman"/>
          <w:b/>
          <w:caps w:val="0"/>
          <w:color w:val="auto"/>
          <w:sz w:val="24"/>
          <w:szCs w:val="24"/>
          <w:highlight w:val="none"/>
          <w:lang w:val="en-US" w:eastAsia="zh-CN"/>
        </w:rPr>
        <w:t>正常工况下</w:t>
      </w:r>
      <w:r>
        <w:rPr>
          <w:rFonts w:hint="eastAsia" w:cs="Times New Roman"/>
          <w:b/>
          <w:caps w:val="0"/>
          <w:color w:val="auto"/>
          <w:sz w:val="24"/>
          <w:szCs w:val="24"/>
          <w:highlight w:val="none"/>
          <w:lang w:val="en-US" w:eastAsia="zh-CN"/>
        </w:rPr>
        <w:t>DA003</w:t>
      </w:r>
      <w:r>
        <w:rPr>
          <w:rFonts w:hint="default" w:ascii="Times New Roman" w:hAnsi="Times New Roman" w:eastAsia="宋体" w:cs="Times New Roman"/>
          <w:b/>
          <w:caps w:val="0"/>
          <w:color w:val="auto"/>
          <w:sz w:val="24"/>
          <w:szCs w:val="24"/>
          <w:highlight w:val="none"/>
          <w:lang w:val="en-US" w:eastAsia="zh-CN"/>
        </w:rPr>
        <w:t>排气筒</w:t>
      </w:r>
      <w:r>
        <w:rPr>
          <w:rFonts w:hint="default" w:ascii="Times New Roman" w:hAnsi="Times New Roman" w:eastAsia="宋体" w:cs="Times New Roman"/>
          <w:b/>
          <w:caps w:val="0"/>
          <w:color w:val="auto"/>
          <w:sz w:val="24"/>
          <w:szCs w:val="24"/>
          <w:highlight w:val="none"/>
        </w:rPr>
        <w:t>废气</w:t>
      </w:r>
      <w:r>
        <w:rPr>
          <w:rFonts w:hint="default" w:ascii="Times New Roman" w:hAnsi="Times New Roman" w:eastAsia="宋体" w:cs="Times New Roman"/>
          <w:b/>
          <w:caps w:val="0"/>
          <w:color w:val="auto"/>
          <w:sz w:val="24"/>
          <w:szCs w:val="24"/>
          <w:highlight w:val="none"/>
          <w:lang w:eastAsia="zh-CN"/>
        </w:rPr>
        <w:t>最大源强下</w:t>
      </w:r>
      <w:r>
        <w:rPr>
          <w:rFonts w:hint="default" w:ascii="Times New Roman" w:hAnsi="Times New Roman" w:eastAsia="宋体" w:cs="Times New Roman"/>
          <w:b/>
          <w:caps w:val="0"/>
          <w:color w:val="auto"/>
          <w:sz w:val="24"/>
          <w:szCs w:val="24"/>
          <w:highlight w:val="none"/>
        </w:rPr>
        <w:t>估算模式计算结果表</w:t>
      </w:r>
    </w:p>
    <w:tbl>
      <w:tblPr>
        <w:tblStyle w:val="38"/>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090"/>
        <w:gridCol w:w="1344"/>
        <w:gridCol w:w="935"/>
        <w:gridCol w:w="1606"/>
        <w:gridCol w:w="1126"/>
        <w:gridCol w:w="1581"/>
        <w:gridCol w:w="1262"/>
      </w:tblGrid>
      <w:tr w14:paraId="7972FB9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589" w:type="pct"/>
            <w:vMerge w:val="restart"/>
            <w:noWrap w:val="0"/>
            <w:vAlign w:val="center"/>
          </w:tcPr>
          <w:p w14:paraId="383A2FF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rPr>
            </w:pPr>
            <w:r>
              <w:rPr>
                <w:rFonts w:hint="default" w:ascii="Times New Roman" w:hAnsi="Times New Roman" w:eastAsia="宋体" w:cs="Times New Roman"/>
                <w:b/>
                <w:caps w:val="0"/>
                <w:color w:val="auto"/>
                <w:kern w:val="0"/>
                <w:sz w:val="21"/>
                <w:szCs w:val="21"/>
                <w:highlight w:val="none"/>
                <w:lang w:eastAsia="zh-CN"/>
              </w:rPr>
              <w:t>下风向</w:t>
            </w:r>
            <w:r>
              <w:rPr>
                <w:rFonts w:hint="default" w:ascii="Times New Roman" w:hAnsi="Times New Roman" w:eastAsia="宋体" w:cs="Times New Roman"/>
                <w:b/>
                <w:caps w:val="0"/>
                <w:color w:val="auto"/>
                <w:kern w:val="0"/>
                <w:sz w:val="21"/>
                <w:szCs w:val="21"/>
                <w:highlight w:val="none"/>
              </w:rPr>
              <w:t>距离</w:t>
            </w:r>
            <w:r>
              <w:rPr>
                <w:rFonts w:hint="default" w:ascii="Times New Roman" w:hAnsi="Times New Roman" w:cs="Times New Roman"/>
                <w:b/>
                <w:caps w:val="0"/>
                <w:color w:val="auto"/>
                <w:kern w:val="0"/>
                <w:sz w:val="21"/>
                <w:szCs w:val="21"/>
                <w:highlight w:val="none"/>
                <w:lang w:eastAsia="zh-CN"/>
              </w:rPr>
              <w:t>（</w:t>
            </w:r>
            <w:r>
              <w:rPr>
                <w:rFonts w:hint="default" w:ascii="Times New Roman" w:hAnsi="Times New Roman" w:eastAsia="宋体" w:cs="Times New Roman"/>
                <w:b/>
                <w:caps w:val="0"/>
                <w:color w:val="auto"/>
                <w:kern w:val="0"/>
                <w:sz w:val="21"/>
                <w:szCs w:val="21"/>
                <w:highlight w:val="none"/>
              </w:rPr>
              <w:t>m</w:t>
            </w:r>
            <w:r>
              <w:rPr>
                <w:rFonts w:hint="default" w:ascii="Times New Roman" w:hAnsi="Times New Roman" w:cs="Times New Roman"/>
                <w:b/>
                <w:caps w:val="0"/>
                <w:color w:val="auto"/>
                <w:kern w:val="0"/>
                <w:sz w:val="21"/>
                <w:szCs w:val="21"/>
                <w:highlight w:val="none"/>
                <w:lang w:eastAsia="zh-CN"/>
              </w:rPr>
              <w:t>）</w:t>
            </w:r>
          </w:p>
        </w:tc>
        <w:tc>
          <w:tcPr>
            <w:tcW w:w="1281" w:type="pct"/>
            <w:gridSpan w:val="2"/>
            <w:noWrap w:val="0"/>
            <w:vAlign w:val="center"/>
          </w:tcPr>
          <w:p w14:paraId="1CB866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val="en-US" w:eastAsia="zh-CN"/>
              </w:rPr>
            </w:pPr>
            <w:r>
              <w:rPr>
                <w:rFonts w:hint="default" w:ascii="Times New Roman" w:hAnsi="Times New Roman" w:eastAsia="宋体" w:cs="Times New Roman"/>
                <w:b/>
                <w:caps w:val="0"/>
                <w:color w:val="auto"/>
                <w:kern w:val="0"/>
                <w:sz w:val="21"/>
                <w:szCs w:val="21"/>
                <w:highlight w:val="none"/>
                <w:lang w:val="en-US" w:eastAsia="zh-CN"/>
              </w:rPr>
              <w:t>颗粒物</w:t>
            </w:r>
          </w:p>
        </w:tc>
        <w:tc>
          <w:tcPr>
            <w:tcW w:w="1534" w:type="pct"/>
            <w:gridSpan w:val="2"/>
            <w:noWrap w:val="0"/>
            <w:vAlign w:val="center"/>
          </w:tcPr>
          <w:p w14:paraId="6E9882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val="en-US" w:eastAsia="zh-CN"/>
              </w:rPr>
            </w:pPr>
            <w:r>
              <w:rPr>
                <w:rFonts w:hint="default" w:ascii="Times New Roman" w:hAnsi="Times New Roman" w:eastAsia="宋体" w:cs="Times New Roman"/>
                <w:b/>
                <w:caps w:val="0"/>
                <w:color w:val="auto"/>
                <w:kern w:val="0"/>
                <w:sz w:val="21"/>
                <w:szCs w:val="21"/>
                <w:highlight w:val="none"/>
                <w:lang w:val="en-US" w:eastAsia="zh-CN"/>
              </w:rPr>
              <w:t>非甲烷总烃</w:t>
            </w:r>
          </w:p>
        </w:tc>
        <w:tc>
          <w:tcPr>
            <w:tcW w:w="1594" w:type="pct"/>
            <w:gridSpan w:val="2"/>
            <w:noWrap w:val="0"/>
            <w:vAlign w:val="center"/>
          </w:tcPr>
          <w:p w14:paraId="6170D7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val="en-US" w:eastAsia="zh-CN"/>
              </w:rPr>
            </w:pPr>
            <w:r>
              <w:rPr>
                <w:rFonts w:hint="default" w:ascii="Times New Roman" w:hAnsi="Times New Roman" w:eastAsia="宋体" w:cs="Times New Roman"/>
                <w:b/>
                <w:caps w:val="0"/>
                <w:color w:val="auto"/>
                <w:kern w:val="0"/>
                <w:sz w:val="21"/>
                <w:szCs w:val="21"/>
                <w:highlight w:val="none"/>
                <w:lang w:val="en-US" w:eastAsia="zh-CN"/>
              </w:rPr>
              <w:t>甲醛</w:t>
            </w:r>
          </w:p>
        </w:tc>
      </w:tr>
      <w:tr w14:paraId="66ACC2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589" w:type="pct"/>
            <w:vMerge w:val="continue"/>
            <w:noWrap w:val="0"/>
            <w:vAlign w:val="center"/>
          </w:tcPr>
          <w:p w14:paraId="3F59C1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rPr>
            </w:pPr>
          </w:p>
        </w:tc>
        <w:tc>
          <w:tcPr>
            <w:tcW w:w="755" w:type="pct"/>
            <w:noWrap w:val="0"/>
            <w:vAlign w:val="center"/>
          </w:tcPr>
          <w:p w14:paraId="75A9E7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rPr>
            </w:pPr>
            <w:r>
              <w:rPr>
                <w:rFonts w:hint="default" w:ascii="Times New Roman" w:hAnsi="Times New Roman" w:eastAsia="宋体" w:cs="Times New Roman"/>
                <w:b/>
                <w:caps w:val="0"/>
                <w:color w:val="auto"/>
                <w:kern w:val="0"/>
                <w:sz w:val="21"/>
                <w:szCs w:val="21"/>
                <w:highlight w:val="none"/>
                <w:lang w:eastAsia="zh-CN"/>
              </w:rPr>
              <w:t>预测质量浓度（</w:t>
            </w:r>
            <w:r>
              <w:rPr>
                <w:rFonts w:hint="default" w:ascii="Times New Roman" w:hAnsi="Times New Roman" w:eastAsia="宋体" w:cs="Times New Roman"/>
                <w:b/>
                <w:bCs/>
                <w:caps w:val="0"/>
                <w:color w:val="auto"/>
                <w:sz w:val="21"/>
                <w:szCs w:val="21"/>
                <w:highlight w:val="none"/>
                <w:shd w:val="clear" w:color="auto" w:fill="auto"/>
                <w:lang w:val="en-US" w:eastAsia="zh-CN"/>
              </w:rPr>
              <w:t>mg/m</w:t>
            </w:r>
            <w:r>
              <w:rPr>
                <w:rFonts w:hint="default" w:ascii="Times New Roman" w:hAnsi="Times New Roman" w:eastAsia="宋体" w:cs="Times New Roman"/>
                <w:b/>
                <w:bCs/>
                <w:caps w:val="0"/>
                <w:color w:val="auto"/>
                <w:sz w:val="21"/>
                <w:szCs w:val="21"/>
                <w:highlight w:val="none"/>
                <w:shd w:val="clear" w:color="auto" w:fill="auto"/>
                <w:vertAlign w:val="superscript"/>
                <w:lang w:val="en-US" w:eastAsia="zh-CN"/>
              </w:rPr>
              <w:t>3</w:t>
            </w:r>
            <w:r>
              <w:rPr>
                <w:rFonts w:hint="default" w:ascii="Times New Roman" w:hAnsi="Times New Roman" w:eastAsia="宋体" w:cs="Times New Roman"/>
                <w:b/>
                <w:caps w:val="0"/>
                <w:color w:val="auto"/>
                <w:kern w:val="0"/>
                <w:sz w:val="21"/>
                <w:szCs w:val="21"/>
                <w:highlight w:val="none"/>
                <w:lang w:eastAsia="zh-CN"/>
              </w:rPr>
              <w:t>）</w:t>
            </w:r>
          </w:p>
        </w:tc>
        <w:tc>
          <w:tcPr>
            <w:tcW w:w="526" w:type="pct"/>
            <w:noWrap w:val="0"/>
            <w:vAlign w:val="center"/>
          </w:tcPr>
          <w:p w14:paraId="6CBA23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val="en-US" w:eastAsia="zh-CN" w:bidi="ar-SA"/>
              </w:rPr>
            </w:pPr>
            <w:r>
              <w:rPr>
                <w:rFonts w:hint="default" w:ascii="Times New Roman" w:hAnsi="Times New Roman" w:eastAsia="宋体" w:cs="Times New Roman"/>
                <w:b/>
                <w:caps w:val="0"/>
                <w:color w:val="auto"/>
                <w:kern w:val="0"/>
                <w:sz w:val="21"/>
                <w:szCs w:val="21"/>
                <w:highlight w:val="none"/>
                <w:lang w:eastAsia="zh-CN"/>
              </w:rPr>
              <w:t>占标率</w:t>
            </w:r>
            <w:r>
              <w:rPr>
                <w:rFonts w:hint="default" w:ascii="Times New Roman" w:hAnsi="Times New Roman" w:eastAsia="宋体" w:cs="Times New Roman"/>
                <w:b/>
                <w:caps w:val="0"/>
                <w:color w:val="auto"/>
                <w:kern w:val="0"/>
                <w:sz w:val="21"/>
                <w:szCs w:val="21"/>
                <w:highlight w:val="none"/>
              </w:rPr>
              <w:t>（%）</w:t>
            </w:r>
          </w:p>
        </w:tc>
        <w:tc>
          <w:tcPr>
            <w:tcW w:w="901" w:type="pct"/>
            <w:noWrap w:val="0"/>
            <w:vAlign w:val="center"/>
          </w:tcPr>
          <w:p w14:paraId="052136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eastAsia="zh-CN"/>
              </w:rPr>
            </w:pPr>
            <w:r>
              <w:rPr>
                <w:rFonts w:hint="default" w:ascii="Times New Roman" w:hAnsi="Times New Roman" w:eastAsia="宋体" w:cs="Times New Roman"/>
                <w:b/>
                <w:caps w:val="0"/>
                <w:color w:val="auto"/>
                <w:kern w:val="0"/>
                <w:sz w:val="21"/>
                <w:szCs w:val="21"/>
                <w:highlight w:val="none"/>
                <w:lang w:eastAsia="zh-CN"/>
              </w:rPr>
              <w:t>预测质量浓度（</w:t>
            </w:r>
            <w:r>
              <w:rPr>
                <w:rFonts w:hint="default" w:ascii="Times New Roman" w:hAnsi="Times New Roman" w:eastAsia="宋体" w:cs="Times New Roman"/>
                <w:b/>
                <w:bCs/>
                <w:caps w:val="0"/>
                <w:color w:val="auto"/>
                <w:sz w:val="21"/>
                <w:szCs w:val="21"/>
                <w:highlight w:val="none"/>
                <w:shd w:val="clear" w:color="auto" w:fill="auto"/>
                <w:lang w:val="en-US" w:eastAsia="zh-CN"/>
              </w:rPr>
              <w:t>mg/m</w:t>
            </w:r>
            <w:r>
              <w:rPr>
                <w:rFonts w:hint="default" w:ascii="Times New Roman" w:hAnsi="Times New Roman" w:eastAsia="宋体" w:cs="Times New Roman"/>
                <w:b/>
                <w:bCs/>
                <w:caps w:val="0"/>
                <w:color w:val="auto"/>
                <w:sz w:val="21"/>
                <w:szCs w:val="21"/>
                <w:highlight w:val="none"/>
                <w:shd w:val="clear" w:color="auto" w:fill="auto"/>
                <w:vertAlign w:val="superscript"/>
                <w:lang w:val="en-US" w:eastAsia="zh-CN"/>
              </w:rPr>
              <w:t>3</w:t>
            </w:r>
            <w:r>
              <w:rPr>
                <w:rFonts w:hint="default" w:ascii="Times New Roman" w:hAnsi="Times New Roman" w:eastAsia="宋体" w:cs="Times New Roman"/>
                <w:b/>
                <w:caps w:val="0"/>
                <w:color w:val="auto"/>
                <w:kern w:val="0"/>
                <w:sz w:val="21"/>
                <w:szCs w:val="21"/>
                <w:highlight w:val="none"/>
                <w:lang w:eastAsia="zh-CN"/>
              </w:rPr>
              <w:t>）</w:t>
            </w:r>
          </w:p>
        </w:tc>
        <w:tc>
          <w:tcPr>
            <w:tcW w:w="632" w:type="pct"/>
            <w:noWrap w:val="0"/>
            <w:vAlign w:val="center"/>
          </w:tcPr>
          <w:p w14:paraId="3EE3B7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eastAsia="zh-CN"/>
              </w:rPr>
            </w:pPr>
            <w:r>
              <w:rPr>
                <w:rFonts w:hint="default" w:ascii="Times New Roman" w:hAnsi="Times New Roman" w:eastAsia="宋体" w:cs="Times New Roman"/>
                <w:b/>
                <w:caps w:val="0"/>
                <w:color w:val="auto"/>
                <w:kern w:val="0"/>
                <w:sz w:val="21"/>
                <w:szCs w:val="21"/>
                <w:highlight w:val="none"/>
                <w:lang w:eastAsia="zh-CN"/>
              </w:rPr>
              <w:t>占标率</w:t>
            </w:r>
            <w:r>
              <w:rPr>
                <w:rFonts w:hint="default" w:ascii="Times New Roman" w:hAnsi="Times New Roman" w:eastAsia="宋体" w:cs="Times New Roman"/>
                <w:b/>
                <w:caps w:val="0"/>
                <w:color w:val="auto"/>
                <w:kern w:val="0"/>
                <w:sz w:val="21"/>
                <w:szCs w:val="21"/>
                <w:highlight w:val="none"/>
              </w:rPr>
              <w:t>（%）</w:t>
            </w:r>
          </w:p>
        </w:tc>
        <w:tc>
          <w:tcPr>
            <w:tcW w:w="887" w:type="pct"/>
            <w:noWrap w:val="0"/>
            <w:vAlign w:val="center"/>
          </w:tcPr>
          <w:p w14:paraId="41342C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eastAsia="zh-CN"/>
              </w:rPr>
            </w:pPr>
            <w:r>
              <w:rPr>
                <w:rFonts w:hint="default" w:ascii="Times New Roman" w:hAnsi="Times New Roman" w:eastAsia="宋体" w:cs="Times New Roman"/>
                <w:b/>
                <w:caps w:val="0"/>
                <w:color w:val="auto"/>
                <w:kern w:val="0"/>
                <w:sz w:val="21"/>
                <w:szCs w:val="21"/>
                <w:highlight w:val="none"/>
                <w:lang w:eastAsia="zh-CN"/>
              </w:rPr>
              <w:t>预测质量浓度（</w:t>
            </w:r>
            <w:r>
              <w:rPr>
                <w:rFonts w:hint="default" w:ascii="Times New Roman" w:hAnsi="Times New Roman" w:eastAsia="宋体" w:cs="Times New Roman"/>
                <w:b/>
                <w:bCs/>
                <w:caps w:val="0"/>
                <w:color w:val="auto"/>
                <w:sz w:val="21"/>
                <w:szCs w:val="21"/>
                <w:highlight w:val="none"/>
                <w:shd w:val="clear" w:color="auto" w:fill="auto"/>
                <w:lang w:val="en-US" w:eastAsia="zh-CN"/>
              </w:rPr>
              <w:t>mg/m</w:t>
            </w:r>
            <w:r>
              <w:rPr>
                <w:rFonts w:hint="default" w:ascii="Times New Roman" w:hAnsi="Times New Roman" w:eastAsia="宋体" w:cs="Times New Roman"/>
                <w:b/>
                <w:bCs/>
                <w:caps w:val="0"/>
                <w:color w:val="auto"/>
                <w:sz w:val="21"/>
                <w:szCs w:val="21"/>
                <w:highlight w:val="none"/>
                <w:shd w:val="clear" w:color="auto" w:fill="auto"/>
                <w:vertAlign w:val="superscript"/>
                <w:lang w:val="en-US" w:eastAsia="zh-CN"/>
              </w:rPr>
              <w:t>3</w:t>
            </w:r>
            <w:r>
              <w:rPr>
                <w:rFonts w:hint="default" w:ascii="Times New Roman" w:hAnsi="Times New Roman" w:eastAsia="宋体" w:cs="Times New Roman"/>
                <w:b/>
                <w:caps w:val="0"/>
                <w:color w:val="auto"/>
                <w:kern w:val="0"/>
                <w:sz w:val="21"/>
                <w:szCs w:val="21"/>
                <w:highlight w:val="none"/>
                <w:lang w:eastAsia="zh-CN"/>
              </w:rPr>
              <w:t>）</w:t>
            </w:r>
          </w:p>
        </w:tc>
        <w:tc>
          <w:tcPr>
            <w:tcW w:w="707" w:type="pct"/>
            <w:noWrap w:val="0"/>
            <w:vAlign w:val="center"/>
          </w:tcPr>
          <w:p w14:paraId="7C1CE5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eastAsia="zh-CN"/>
              </w:rPr>
            </w:pPr>
            <w:r>
              <w:rPr>
                <w:rFonts w:hint="default" w:ascii="Times New Roman" w:hAnsi="Times New Roman" w:eastAsia="宋体" w:cs="Times New Roman"/>
                <w:b/>
                <w:caps w:val="0"/>
                <w:color w:val="auto"/>
                <w:kern w:val="0"/>
                <w:sz w:val="21"/>
                <w:szCs w:val="21"/>
                <w:highlight w:val="none"/>
                <w:lang w:eastAsia="zh-CN"/>
              </w:rPr>
              <w:t>占标率</w:t>
            </w:r>
            <w:r>
              <w:rPr>
                <w:rFonts w:hint="default" w:ascii="Times New Roman" w:hAnsi="Times New Roman" w:eastAsia="宋体" w:cs="Times New Roman"/>
                <w:b/>
                <w:caps w:val="0"/>
                <w:color w:val="auto"/>
                <w:kern w:val="0"/>
                <w:sz w:val="21"/>
                <w:szCs w:val="21"/>
                <w:highlight w:val="none"/>
              </w:rPr>
              <w:t>（%）</w:t>
            </w:r>
          </w:p>
        </w:tc>
      </w:tr>
      <w:tr w14:paraId="1BACF7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3ED5A9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10</w:t>
            </w:r>
          </w:p>
        </w:tc>
        <w:tc>
          <w:tcPr>
            <w:tcW w:w="755" w:type="pct"/>
            <w:noWrap w:val="0"/>
            <w:vAlign w:val="center"/>
          </w:tcPr>
          <w:p w14:paraId="34F816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2.26E-05</w:t>
            </w:r>
          </w:p>
        </w:tc>
        <w:tc>
          <w:tcPr>
            <w:tcW w:w="526" w:type="pct"/>
            <w:noWrap w:val="0"/>
            <w:vAlign w:val="center"/>
          </w:tcPr>
          <w:p w14:paraId="4792CC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901" w:type="pct"/>
            <w:noWrap w:val="0"/>
            <w:vAlign w:val="center"/>
          </w:tcPr>
          <w:p w14:paraId="6AAD6A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1.36E-05</w:t>
            </w:r>
          </w:p>
        </w:tc>
        <w:tc>
          <w:tcPr>
            <w:tcW w:w="632" w:type="pct"/>
            <w:noWrap w:val="0"/>
            <w:vAlign w:val="center"/>
          </w:tcPr>
          <w:p w14:paraId="3CF622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0.00</w:t>
            </w:r>
          </w:p>
        </w:tc>
        <w:tc>
          <w:tcPr>
            <w:tcW w:w="887" w:type="pct"/>
            <w:noWrap w:val="0"/>
            <w:vAlign w:val="center"/>
          </w:tcPr>
          <w:p w14:paraId="3A2409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2.26E-06</w:t>
            </w:r>
          </w:p>
        </w:tc>
        <w:tc>
          <w:tcPr>
            <w:tcW w:w="707" w:type="pct"/>
            <w:noWrap w:val="0"/>
            <w:vAlign w:val="center"/>
          </w:tcPr>
          <w:p w14:paraId="0C8E7D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0.00</w:t>
            </w:r>
          </w:p>
        </w:tc>
      </w:tr>
      <w:tr w14:paraId="533336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42700C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25</w:t>
            </w:r>
          </w:p>
        </w:tc>
        <w:tc>
          <w:tcPr>
            <w:tcW w:w="755" w:type="pct"/>
            <w:noWrap w:val="0"/>
            <w:vAlign w:val="center"/>
          </w:tcPr>
          <w:p w14:paraId="4532EF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2.06E-04</w:t>
            </w:r>
          </w:p>
        </w:tc>
        <w:tc>
          <w:tcPr>
            <w:tcW w:w="526" w:type="pct"/>
            <w:noWrap w:val="0"/>
            <w:vAlign w:val="center"/>
          </w:tcPr>
          <w:p w14:paraId="7B15BB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0.05</w:t>
            </w:r>
          </w:p>
        </w:tc>
        <w:tc>
          <w:tcPr>
            <w:tcW w:w="901" w:type="pct"/>
            <w:noWrap w:val="0"/>
            <w:vAlign w:val="center"/>
          </w:tcPr>
          <w:p w14:paraId="2A83E6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1.23E-04</w:t>
            </w:r>
          </w:p>
        </w:tc>
        <w:tc>
          <w:tcPr>
            <w:tcW w:w="632" w:type="pct"/>
            <w:noWrap w:val="0"/>
            <w:vAlign w:val="center"/>
          </w:tcPr>
          <w:p w14:paraId="164359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07F891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2.06E-05</w:t>
            </w:r>
          </w:p>
        </w:tc>
        <w:tc>
          <w:tcPr>
            <w:tcW w:w="707" w:type="pct"/>
            <w:noWrap w:val="0"/>
            <w:vAlign w:val="center"/>
          </w:tcPr>
          <w:p w14:paraId="5ABFF4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r>
      <w:tr w14:paraId="3754B4F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75403A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50</w:t>
            </w:r>
          </w:p>
        </w:tc>
        <w:tc>
          <w:tcPr>
            <w:tcW w:w="755" w:type="pct"/>
            <w:noWrap w:val="0"/>
            <w:vAlign w:val="center"/>
          </w:tcPr>
          <w:p w14:paraId="5D13DC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9.17E-04</w:t>
            </w:r>
          </w:p>
        </w:tc>
        <w:tc>
          <w:tcPr>
            <w:tcW w:w="526" w:type="pct"/>
            <w:noWrap w:val="0"/>
            <w:vAlign w:val="center"/>
          </w:tcPr>
          <w:p w14:paraId="569074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0.20</w:t>
            </w:r>
          </w:p>
        </w:tc>
        <w:tc>
          <w:tcPr>
            <w:tcW w:w="901" w:type="pct"/>
            <w:noWrap w:val="0"/>
            <w:vAlign w:val="center"/>
          </w:tcPr>
          <w:p w14:paraId="35EC81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5.50E-04</w:t>
            </w:r>
          </w:p>
        </w:tc>
        <w:tc>
          <w:tcPr>
            <w:tcW w:w="632" w:type="pct"/>
            <w:noWrap w:val="0"/>
            <w:vAlign w:val="center"/>
          </w:tcPr>
          <w:p w14:paraId="0A4429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0.03</w:t>
            </w:r>
          </w:p>
        </w:tc>
        <w:tc>
          <w:tcPr>
            <w:tcW w:w="887" w:type="pct"/>
            <w:noWrap w:val="0"/>
            <w:vAlign w:val="center"/>
          </w:tcPr>
          <w:p w14:paraId="0FD51E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9.17E-05</w:t>
            </w:r>
          </w:p>
        </w:tc>
        <w:tc>
          <w:tcPr>
            <w:tcW w:w="707" w:type="pct"/>
            <w:noWrap w:val="0"/>
            <w:vAlign w:val="center"/>
          </w:tcPr>
          <w:p w14:paraId="7BA66A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0.18</w:t>
            </w:r>
          </w:p>
        </w:tc>
      </w:tr>
      <w:tr w14:paraId="763A88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260C93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75</w:t>
            </w:r>
          </w:p>
        </w:tc>
        <w:tc>
          <w:tcPr>
            <w:tcW w:w="755" w:type="pct"/>
            <w:noWrap w:val="0"/>
            <w:vAlign w:val="center"/>
          </w:tcPr>
          <w:p w14:paraId="05E3F9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1.40E-03</w:t>
            </w:r>
          </w:p>
        </w:tc>
        <w:tc>
          <w:tcPr>
            <w:tcW w:w="526" w:type="pct"/>
            <w:noWrap w:val="0"/>
            <w:vAlign w:val="center"/>
          </w:tcPr>
          <w:p w14:paraId="1AE79A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0.31</w:t>
            </w:r>
          </w:p>
        </w:tc>
        <w:tc>
          <w:tcPr>
            <w:tcW w:w="901" w:type="pct"/>
            <w:noWrap w:val="0"/>
            <w:vAlign w:val="center"/>
          </w:tcPr>
          <w:p w14:paraId="036780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8.38E-04</w:t>
            </w:r>
          </w:p>
        </w:tc>
        <w:tc>
          <w:tcPr>
            <w:tcW w:w="632" w:type="pct"/>
            <w:noWrap w:val="0"/>
            <w:vAlign w:val="center"/>
          </w:tcPr>
          <w:p w14:paraId="090308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c>
          <w:tcPr>
            <w:tcW w:w="887" w:type="pct"/>
            <w:noWrap w:val="0"/>
            <w:vAlign w:val="center"/>
          </w:tcPr>
          <w:p w14:paraId="5AAE48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1.40E-04</w:t>
            </w:r>
          </w:p>
        </w:tc>
        <w:tc>
          <w:tcPr>
            <w:tcW w:w="707" w:type="pct"/>
            <w:noWrap w:val="0"/>
            <w:vAlign w:val="center"/>
          </w:tcPr>
          <w:p w14:paraId="7E320D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0.28</w:t>
            </w:r>
          </w:p>
        </w:tc>
      </w:tr>
      <w:tr w14:paraId="6BE4C7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7343E6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aps w:val="0"/>
                <w:color w:val="auto"/>
                <w:sz w:val="21"/>
                <w:szCs w:val="21"/>
                <w:highlight w:val="none"/>
                <w:lang w:val="en-US" w:eastAsia="zh-CN"/>
              </w:rPr>
            </w:pPr>
            <w:r>
              <w:rPr>
                <w:rFonts w:hint="default" w:ascii="Times New Roman" w:hAnsi="Times New Roman" w:cs="Times New Roman"/>
                <w:b/>
                <w:bCs/>
                <w:caps w:val="0"/>
                <w:color w:val="auto"/>
                <w:sz w:val="21"/>
                <w:szCs w:val="21"/>
                <w:highlight w:val="none"/>
                <w:lang w:val="en-US" w:eastAsia="zh-CN"/>
              </w:rPr>
              <w:t>96</w:t>
            </w:r>
          </w:p>
        </w:tc>
        <w:tc>
          <w:tcPr>
            <w:tcW w:w="755" w:type="pct"/>
            <w:noWrap w:val="0"/>
            <w:vAlign w:val="center"/>
          </w:tcPr>
          <w:p w14:paraId="5322AC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szCs w:val="22"/>
              </w:rPr>
            </w:pPr>
            <w:r>
              <w:rPr>
                <w:rFonts w:hint="eastAsia"/>
                <w:b/>
                <w:bCs/>
                <w:color w:val="auto"/>
                <w:szCs w:val="22"/>
              </w:rPr>
              <w:t>1.50E-03</w:t>
            </w:r>
          </w:p>
        </w:tc>
        <w:tc>
          <w:tcPr>
            <w:tcW w:w="526" w:type="pct"/>
            <w:noWrap w:val="0"/>
            <w:vAlign w:val="center"/>
          </w:tcPr>
          <w:p w14:paraId="45CCA8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szCs w:val="22"/>
              </w:rPr>
            </w:pPr>
            <w:r>
              <w:rPr>
                <w:rFonts w:hint="eastAsia"/>
                <w:b/>
                <w:bCs/>
                <w:color w:val="auto"/>
                <w:szCs w:val="22"/>
              </w:rPr>
              <w:t>0.33</w:t>
            </w:r>
          </w:p>
        </w:tc>
        <w:tc>
          <w:tcPr>
            <w:tcW w:w="901" w:type="pct"/>
            <w:noWrap w:val="0"/>
            <w:vAlign w:val="center"/>
          </w:tcPr>
          <w:p w14:paraId="473B07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szCs w:val="22"/>
              </w:rPr>
            </w:pPr>
            <w:r>
              <w:rPr>
                <w:rFonts w:hint="eastAsia"/>
                <w:b/>
                <w:bCs/>
                <w:color w:val="auto"/>
                <w:szCs w:val="22"/>
              </w:rPr>
              <w:t>9.02E-04</w:t>
            </w:r>
          </w:p>
        </w:tc>
        <w:tc>
          <w:tcPr>
            <w:tcW w:w="632" w:type="pct"/>
            <w:noWrap w:val="0"/>
            <w:vAlign w:val="center"/>
          </w:tcPr>
          <w:p w14:paraId="3D96A8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szCs w:val="22"/>
              </w:rPr>
            </w:pPr>
            <w:r>
              <w:rPr>
                <w:rFonts w:hint="eastAsia"/>
                <w:b/>
                <w:bCs/>
                <w:color w:val="auto"/>
                <w:szCs w:val="22"/>
              </w:rPr>
              <w:t>0.05</w:t>
            </w:r>
          </w:p>
        </w:tc>
        <w:tc>
          <w:tcPr>
            <w:tcW w:w="887" w:type="pct"/>
            <w:noWrap w:val="0"/>
            <w:vAlign w:val="center"/>
          </w:tcPr>
          <w:p w14:paraId="0EB049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szCs w:val="22"/>
              </w:rPr>
            </w:pPr>
            <w:r>
              <w:rPr>
                <w:rFonts w:hint="eastAsia"/>
                <w:b/>
                <w:bCs/>
                <w:color w:val="auto"/>
                <w:szCs w:val="22"/>
              </w:rPr>
              <w:t>1.50E-04</w:t>
            </w:r>
          </w:p>
        </w:tc>
        <w:tc>
          <w:tcPr>
            <w:tcW w:w="707" w:type="pct"/>
            <w:noWrap w:val="0"/>
            <w:vAlign w:val="center"/>
          </w:tcPr>
          <w:p w14:paraId="61B49E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szCs w:val="22"/>
              </w:rPr>
            </w:pPr>
            <w:r>
              <w:rPr>
                <w:rFonts w:hint="eastAsia"/>
                <w:b/>
                <w:bCs/>
                <w:color w:val="auto"/>
                <w:szCs w:val="22"/>
              </w:rPr>
              <w:t>0.30</w:t>
            </w:r>
          </w:p>
        </w:tc>
      </w:tr>
      <w:tr w14:paraId="000FF5A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61B7AC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100</w:t>
            </w:r>
          </w:p>
        </w:tc>
        <w:tc>
          <w:tcPr>
            <w:tcW w:w="755" w:type="pct"/>
            <w:noWrap w:val="0"/>
            <w:vAlign w:val="center"/>
          </w:tcPr>
          <w:p w14:paraId="7E2409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1.50E-03</w:t>
            </w:r>
          </w:p>
        </w:tc>
        <w:tc>
          <w:tcPr>
            <w:tcW w:w="526" w:type="pct"/>
            <w:noWrap w:val="0"/>
            <w:vAlign w:val="center"/>
          </w:tcPr>
          <w:p w14:paraId="5229CC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0.33</w:t>
            </w:r>
          </w:p>
        </w:tc>
        <w:tc>
          <w:tcPr>
            <w:tcW w:w="901" w:type="pct"/>
            <w:noWrap w:val="0"/>
            <w:vAlign w:val="center"/>
          </w:tcPr>
          <w:p w14:paraId="7373F1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9.00E-04</w:t>
            </w:r>
          </w:p>
        </w:tc>
        <w:tc>
          <w:tcPr>
            <w:tcW w:w="632" w:type="pct"/>
            <w:noWrap w:val="0"/>
            <w:vAlign w:val="center"/>
          </w:tcPr>
          <w:p w14:paraId="63FCC7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c>
          <w:tcPr>
            <w:tcW w:w="887" w:type="pct"/>
            <w:noWrap w:val="0"/>
            <w:vAlign w:val="center"/>
          </w:tcPr>
          <w:p w14:paraId="07AF13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1.50E-04</w:t>
            </w:r>
          </w:p>
        </w:tc>
        <w:tc>
          <w:tcPr>
            <w:tcW w:w="707" w:type="pct"/>
            <w:noWrap w:val="0"/>
            <w:vAlign w:val="center"/>
          </w:tcPr>
          <w:p w14:paraId="7973BF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0.30</w:t>
            </w:r>
          </w:p>
        </w:tc>
      </w:tr>
      <w:tr w14:paraId="507A64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0BB17E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125</w:t>
            </w:r>
          </w:p>
        </w:tc>
        <w:tc>
          <w:tcPr>
            <w:tcW w:w="755" w:type="pct"/>
            <w:noWrap w:val="0"/>
            <w:vAlign w:val="center"/>
          </w:tcPr>
          <w:p w14:paraId="5FBCA4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1.41E-03</w:t>
            </w:r>
          </w:p>
        </w:tc>
        <w:tc>
          <w:tcPr>
            <w:tcW w:w="526" w:type="pct"/>
            <w:noWrap w:val="0"/>
            <w:vAlign w:val="center"/>
          </w:tcPr>
          <w:p w14:paraId="044828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0.31</w:t>
            </w:r>
          </w:p>
        </w:tc>
        <w:tc>
          <w:tcPr>
            <w:tcW w:w="901" w:type="pct"/>
            <w:noWrap w:val="0"/>
            <w:vAlign w:val="center"/>
          </w:tcPr>
          <w:p w14:paraId="08F242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8.43E-04</w:t>
            </w:r>
          </w:p>
        </w:tc>
        <w:tc>
          <w:tcPr>
            <w:tcW w:w="632" w:type="pct"/>
            <w:noWrap w:val="0"/>
            <w:vAlign w:val="center"/>
          </w:tcPr>
          <w:p w14:paraId="0B5D3A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c>
          <w:tcPr>
            <w:tcW w:w="887" w:type="pct"/>
            <w:noWrap w:val="0"/>
            <w:vAlign w:val="center"/>
          </w:tcPr>
          <w:p w14:paraId="44F3A1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1.41E-04</w:t>
            </w:r>
          </w:p>
        </w:tc>
        <w:tc>
          <w:tcPr>
            <w:tcW w:w="707" w:type="pct"/>
            <w:noWrap w:val="0"/>
            <w:vAlign w:val="center"/>
          </w:tcPr>
          <w:p w14:paraId="7DE6BD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0.28</w:t>
            </w:r>
          </w:p>
        </w:tc>
      </w:tr>
      <w:tr w14:paraId="630AC7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03ACEB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150</w:t>
            </w:r>
          </w:p>
        </w:tc>
        <w:tc>
          <w:tcPr>
            <w:tcW w:w="755" w:type="pct"/>
            <w:noWrap w:val="0"/>
            <w:vAlign w:val="center"/>
          </w:tcPr>
          <w:p w14:paraId="4CAE03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1.26E-03</w:t>
            </w:r>
          </w:p>
        </w:tc>
        <w:tc>
          <w:tcPr>
            <w:tcW w:w="526" w:type="pct"/>
            <w:noWrap w:val="0"/>
            <w:vAlign w:val="center"/>
          </w:tcPr>
          <w:p w14:paraId="727EC9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0.28</w:t>
            </w:r>
          </w:p>
        </w:tc>
        <w:tc>
          <w:tcPr>
            <w:tcW w:w="901" w:type="pct"/>
            <w:noWrap w:val="0"/>
            <w:vAlign w:val="center"/>
          </w:tcPr>
          <w:p w14:paraId="7F8590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7.58E-04</w:t>
            </w:r>
          </w:p>
        </w:tc>
        <w:tc>
          <w:tcPr>
            <w:tcW w:w="632" w:type="pct"/>
            <w:noWrap w:val="0"/>
            <w:vAlign w:val="center"/>
          </w:tcPr>
          <w:p w14:paraId="139C0D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c>
          <w:tcPr>
            <w:tcW w:w="887" w:type="pct"/>
            <w:noWrap w:val="0"/>
            <w:vAlign w:val="center"/>
          </w:tcPr>
          <w:p w14:paraId="5D1311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1.26E-04</w:t>
            </w:r>
          </w:p>
        </w:tc>
        <w:tc>
          <w:tcPr>
            <w:tcW w:w="707" w:type="pct"/>
            <w:noWrap w:val="0"/>
            <w:vAlign w:val="center"/>
          </w:tcPr>
          <w:p w14:paraId="733789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0.25</w:t>
            </w:r>
          </w:p>
        </w:tc>
      </w:tr>
      <w:tr w14:paraId="0AEFBAC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3E953F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175</w:t>
            </w:r>
          </w:p>
        </w:tc>
        <w:tc>
          <w:tcPr>
            <w:tcW w:w="755" w:type="pct"/>
            <w:noWrap w:val="0"/>
            <w:vAlign w:val="center"/>
          </w:tcPr>
          <w:p w14:paraId="405002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1.12E-03</w:t>
            </w:r>
          </w:p>
        </w:tc>
        <w:tc>
          <w:tcPr>
            <w:tcW w:w="526" w:type="pct"/>
            <w:noWrap w:val="0"/>
            <w:vAlign w:val="center"/>
          </w:tcPr>
          <w:p w14:paraId="6FE3AC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0.25</w:t>
            </w:r>
          </w:p>
        </w:tc>
        <w:tc>
          <w:tcPr>
            <w:tcW w:w="901" w:type="pct"/>
            <w:noWrap w:val="0"/>
            <w:vAlign w:val="center"/>
          </w:tcPr>
          <w:p w14:paraId="15F7A7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6.74E-04</w:t>
            </w:r>
          </w:p>
        </w:tc>
        <w:tc>
          <w:tcPr>
            <w:tcW w:w="632" w:type="pct"/>
            <w:noWrap w:val="0"/>
            <w:vAlign w:val="center"/>
          </w:tcPr>
          <w:p w14:paraId="51DA6B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0.03</w:t>
            </w:r>
          </w:p>
        </w:tc>
        <w:tc>
          <w:tcPr>
            <w:tcW w:w="887" w:type="pct"/>
            <w:noWrap w:val="0"/>
            <w:vAlign w:val="center"/>
          </w:tcPr>
          <w:p w14:paraId="730C22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1.12E-04</w:t>
            </w:r>
          </w:p>
        </w:tc>
        <w:tc>
          <w:tcPr>
            <w:tcW w:w="707" w:type="pct"/>
            <w:noWrap w:val="0"/>
            <w:vAlign w:val="center"/>
          </w:tcPr>
          <w:p w14:paraId="14389A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0.22</w:t>
            </w:r>
          </w:p>
        </w:tc>
      </w:tr>
      <w:tr w14:paraId="6E1594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2B416A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200</w:t>
            </w:r>
          </w:p>
        </w:tc>
        <w:tc>
          <w:tcPr>
            <w:tcW w:w="755" w:type="pct"/>
            <w:noWrap w:val="0"/>
            <w:vAlign w:val="center"/>
          </w:tcPr>
          <w:p w14:paraId="5ED70C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9.97E-04</w:t>
            </w:r>
          </w:p>
        </w:tc>
        <w:tc>
          <w:tcPr>
            <w:tcW w:w="526" w:type="pct"/>
            <w:noWrap w:val="0"/>
            <w:vAlign w:val="center"/>
          </w:tcPr>
          <w:p w14:paraId="5B72BB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0.22</w:t>
            </w:r>
          </w:p>
        </w:tc>
        <w:tc>
          <w:tcPr>
            <w:tcW w:w="901" w:type="pct"/>
            <w:noWrap w:val="0"/>
            <w:vAlign w:val="center"/>
          </w:tcPr>
          <w:p w14:paraId="3A0236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5.98E-04</w:t>
            </w:r>
          </w:p>
        </w:tc>
        <w:tc>
          <w:tcPr>
            <w:tcW w:w="632" w:type="pct"/>
            <w:noWrap w:val="0"/>
            <w:vAlign w:val="center"/>
          </w:tcPr>
          <w:p w14:paraId="615401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0.03</w:t>
            </w:r>
          </w:p>
        </w:tc>
        <w:tc>
          <w:tcPr>
            <w:tcW w:w="887" w:type="pct"/>
            <w:noWrap w:val="0"/>
            <w:vAlign w:val="center"/>
          </w:tcPr>
          <w:p w14:paraId="2EB42B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9.97E-05</w:t>
            </w:r>
          </w:p>
        </w:tc>
        <w:tc>
          <w:tcPr>
            <w:tcW w:w="707" w:type="pct"/>
            <w:noWrap w:val="0"/>
            <w:vAlign w:val="center"/>
          </w:tcPr>
          <w:p w14:paraId="0F770D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0.20</w:t>
            </w:r>
          </w:p>
        </w:tc>
      </w:tr>
      <w:tr w14:paraId="1F3564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42F3E9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225</w:t>
            </w:r>
          </w:p>
        </w:tc>
        <w:tc>
          <w:tcPr>
            <w:tcW w:w="755" w:type="pct"/>
            <w:noWrap w:val="0"/>
            <w:vAlign w:val="center"/>
          </w:tcPr>
          <w:p w14:paraId="2794F7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8.89E-04</w:t>
            </w:r>
          </w:p>
        </w:tc>
        <w:tc>
          <w:tcPr>
            <w:tcW w:w="526" w:type="pct"/>
            <w:noWrap w:val="0"/>
            <w:vAlign w:val="center"/>
          </w:tcPr>
          <w:p w14:paraId="79C40B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0.20</w:t>
            </w:r>
          </w:p>
        </w:tc>
        <w:tc>
          <w:tcPr>
            <w:tcW w:w="901" w:type="pct"/>
            <w:noWrap w:val="0"/>
            <w:vAlign w:val="center"/>
          </w:tcPr>
          <w:p w14:paraId="4A3A18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5.34E-04</w:t>
            </w:r>
          </w:p>
        </w:tc>
        <w:tc>
          <w:tcPr>
            <w:tcW w:w="632" w:type="pct"/>
            <w:noWrap w:val="0"/>
            <w:vAlign w:val="center"/>
          </w:tcPr>
          <w:p w14:paraId="366546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0.03</w:t>
            </w:r>
          </w:p>
        </w:tc>
        <w:tc>
          <w:tcPr>
            <w:tcW w:w="887" w:type="pct"/>
            <w:noWrap w:val="0"/>
            <w:vAlign w:val="center"/>
          </w:tcPr>
          <w:p w14:paraId="474AD4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8.89E-05</w:t>
            </w:r>
          </w:p>
        </w:tc>
        <w:tc>
          <w:tcPr>
            <w:tcW w:w="707" w:type="pct"/>
            <w:noWrap w:val="0"/>
            <w:vAlign w:val="center"/>
          </w:tcPr>
          <w:p w14:paraId="02C367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0.18</w:t>
            </w:r>
          </w:p>
        </w:tc>
      </w:tr>
      <w:tr w14:paraId="39A73F4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406596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250</w:t>
            </w:r>
          </w:p>
        </w:tc>
        <w:tc>
          <w:tcPr>
            <w:tcW w:w="755" w:type="pct"/>
            <w:noWrap w:val="0"/>
            <w:vAlign w:val="center"/>
          </w:tcPr>
          <w:p w14:paraId="355664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7.97E-04</w:t>
            </w:r>
          </w:p>
        </w:tc>
        <w:tc>
          <w:tcPr>
            <w:tcW w:w="526" w:type="pct"/>
            <w:noWrap w:val="0"/>
            <w:vAlign w:val="center"/>
          </w:tcPr>
          <w:p w14:paraId="64BF68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0.18</w:t>
            </w:r>
          </w:p>
        </w:tc>
        <w:tc>
          <w:tcPr>
            <w:tcW w:w="901" w:type="pct"/>
            <w:noWrap w:val="0"/>
            <w:vAlign w:val="center"/>
          </w:tcPr>
          <w:p w14:paraId="495493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4.78E-04</w:t>
            </w:r>
          </w:p>
        </w:tc>
        <w:tc>
          <w:tcPr>
            <w:tcW w:w="632" w:type="pct"/>
            <w:noWrap w:val="0"/>
            <w:vAlign w:val="center"/>
          </w:tcPr>
          <w:p w14:paraId="650A56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0.02</w:t>
            </w:r>
          </w:p>
        </w:tc>
        <w:tc>
          <w:tcPr>
            <w:tcW w:w="887" w:type="pct"/>
            <w:noWrap w:val="0"/>
            <w:vAlign w:val="center"/>
          </w:tcPr>
          <w:p w14:paraId="7E785B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7.97E-05</w:t>
            </w:r>
          </w:p>
        </w:tc>
        <w:tc>
          <w:tcPr>
            <w:tcW w:w="707" w:type="pct"/>
            <w:noWrap w:val="0"/>
            <w:vAlign w:val="center"/>
          </w:tcPr>
          <w:p w14:paraId="7C61EA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0.16</w:t>
            </w:r>
          </w:p>
        </w:tc>
      </w:tr>
      <w:tr w14:paraId="2DADD0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037599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275</w:t>
            </w:r>
          </w:p>
        </w:tc>
        <w:tc>
          <w:tcPr>
            <w:tcW w:w="755" w:type="pct"/>
            <w:noWrap w:val="0"/>
            <w:vAlign w:val="center"/>
          </w:tcPr>
          <w:p w14:paraId="0248CF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7.19E-04</w:t>
            </w:r>
          </w:p>
        </w:tc>
        <w:tc>
          <w:tcPr>
            <w:tcW w:w="526" w:type="pct"/>
            <w:noWrap w:val="0"/>
            <w:vAlign w:val="center"/>
          </w:tcPr>
          <w:p w14:paraId="450770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0.16</w:t>
            </w:r>
          </w:p>
        </w:tc>
        <w:tc>
          <w:tcPr>
            <w:tcW w:w="901" w:type="pct"/>
            <w:noWrap w:val="0"/>
            <w:vAlign w:val="center"/>
          </w:tcPr>
          <w:p w14:paraId="714399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4.31E-04</w:t>
            </w:r>
          </w:p>
        </w:tc>
        <w:tc>
          <w:tcPr>
            <w:tcW w:w="632" w:type="pct"/>
            <w:noWrap w:val="0"/>
            <w:vAlign w:val="center"/>
          </w:tcPr>
          <w:p w14:paraId="1108AC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0.02</w:t>
            </w:r>
          </w:p>
        </w:tc>
        <w:tc>
          <w:tcPr>
            <w:tcW w:w="887" w:type="pct"/>
            <w:noWrap w:val="0"/>
            <w:vAlign w:val="center"/>
          </w:tcPr>
          <w:p w14:paraId="0DEDC2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7.19E-05</w:t>
            </w:r>
          </w:p>
        </w:tc>
        <w:tc>
          <w:tcPr>
            <w:tcW w:w="707" w:type="pct"/>
            <w:noWrap w:val="0"/>
            <w:vAlign w:val="center"/>
          </w:tcPr>
          <w:p w14:paraId="20B90C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0.14</w:t>
            </w:r>
          </w:p>
        </w:tc>
      </w:tr>
      <w:tr w14:paraId="5220F8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5D54E3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300</w:t>
            </w:r>
          </w:p>
        </w:tc>
        <w:tc>
          <w:tcPr>
            <w:tcW w:w="755" w:type="pct"/>
            <w:noWrap w:val="0"/>
            <w:vAlign w:val="center"/>
          </w:tcPr>
          <w:p w14:paraId="418B9E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6.52E-04</w:t>
            </w:r>
          </w:p>
        </w:tc>
        <w:tc>
          <w:tcPr>
            <w:tcW w:w="526" w:type="pct"/>
            <w:noWrap w:val="0"/>
            <w:vAlign w:val="center"/>
          </w:tcPr>
          <w:p w14:paraId="0DFB87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0.14</w:t>
            </w:r>
          </w:p>
        </w:tc>
        <w:tc>
          <w:tcPr>
            <w:tcW w:w="901" w:type="pct"/>
            <w:noWrap w:val="0"/>
            <w:vAlign w:val="center"/>
          </w:tcPr>
          <w:p w14:paraId="638C52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3.91E-04</w:t>
            </w:r>
          </w:p>
        </w:tc>
        <w:tc>
          <w:tcPr>
            <w:tcW w:w="632" w:type="pct"/>
            <w:noWrap w:val="0"/>
            <w:vAlign w:val="center"/>
          </w:tcPr>
          <w:p w14:paraId="70FF0A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0.02</w:t>
            </w:r>
          </w:p>
        </w:tc>
        <w:tc>
          <w:tcPr>
            <w:tcW w:w="887" w:type="pct"/>
            <w:noWrap w:val="0"/>
            <w:vAlign w:val="center"/>
          </w:tcPr>
          <w:p w14:paraId="06F949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6.52E-05</w:t>
            </w:r>
          </w:p>
        </w:tc>
        <w:tc>
          <w:tcPr>
            <w:tcW w:w="707" w:type="pct"/>
            <w:noWrap w:val="0"/>
            <w:vAlign w:val="center"/>
          </w:tcPr>
          <w:p w14:paraId="6C7152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0.13</w:t>
            </w:r>
          </w:p>
        </w:tc>
      </w:tr>
      <w:tr w14:paraId="60A12DD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5DA0C7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325</w:t>
            </w:r>
          </w:p>
        </w:tc>
        <w:tc>
          <w:tcPr>
            <w:tcW w:w="755" w:type="pct"/>
            <w:noWrap w:val="0"/>
            <w:vAlign w:val="center"/>
          </w:tcPr>
          <w:p w14:paraId="0DF01E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5.95E-04</w:t>
            </w:r>
          </w:p>
        </w:tc>
        <w:tc>
          <w:tcPr>
            <w:tcW w:w="526" w:type="pct"/>
            <w:noWrap w:val="0"/>
            <w:vAlign w:val="center"/>
          </w:tcPr>
          <w:p w14:paraId="4F559C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0.13</w:t>
            </w:r>
          </w:p>
        </w:tc>
        <w:tc>
          <w:tcPr>
            <w:tcW w:w="901" w:type="pct"/>
            <w:noWrap w:val="0"/>
            <w:vAlign w:val="center"/>
          </w:tcPr>
          <w:p w14:paraId="2009D4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3.57E-04</w:t>
            </w:r>
          </w:p>
        </w:tc>
        <w:tc>
          <w:tcPr>
            <w:tcW w:w="632" w:type="pct"/>
            <w:noWrap w:val="0"/>
            <w:vAlign w:val="center"/>
          </w:tcPr>
          <w:p w14:paraId="2E0701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0.02</w:t>
            </w:r>
          </w:p>
        </w:tc>
        <w:tc>
          <w:tcPr>
            <w:tcW w:w="887" w:type="pct"/>
            <w:noWrap w:val="0"/>
            <w:vAlign w:val="center"/>
          </w:tcPr>
          <w:p w14:paraId="1C66ED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5.95E-05</w:t>
            </w:r>
          </w:p>
        </w:tc>
        <w:tc>
          <w:tcPr>
            <w:tcW w:w="707" w:type="pct"/>
            <w:noWrap w:val="0"/>
            <w:vAlign w:val="center"/>
          </w:tcPr>
          <w:p w14:paraId="3C29A7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0.12</w:t>
            </w:r>
          </w:p>
        </w:tc>
      </w:tr>
      <w:tr w14:paraId="5201E5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5B6568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350</w:t>
            </w:r>
          </w:p>
        </w:tc>
        <w:tc>
          <w:tcPr>
            <w:tcW w:w="755" w:type="pct"/>
            <w:noWrap w:val="0"/>
            <w:vAlign w:val="center"/>
          </w:tcPr>
          <w:p w14:paraId="6EC782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5.45E-04</w:t>
            </w:r>
          </w:p>
        </w:tc>
        <w:tc>
          <w:tcPr>
            <w:tcW w:w="526" w:type="pct"/>
            <w:noWrap w:val="0"/>
            <w:vAlign w:val="center"/>
          </w:tcPr>
          <w:p w14:paraId="318F68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0.12</w:t>
            </w:r>
          </w:p>
        </w:tc>
        <w:tc>
          <w:tcPr>
            <w:tcW w:w="901" w:type="pct"/>
            <w:noWrap w:val="0"/>
            <w:vAlign w:val="center"/>
          </w:tcPr>
          <w:p w14:paraId="3004FB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3.27E-04</w:t>
            </w:r>
          </w:p>
        </w:tc>
        <w:tc>
          <w:tcPr>
            <w:tcW w:w="632" w:type="pct"/>
            <w:noWrap w:val="0"/>
            <w:vAlign w:val="center"/>
          </w:tcPr>
          <w:p w14:paraId="22BAAD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0.02</w:t>
            </w:r>
          </w:p>
        </w:tc>
        <w:tc>
          <w:tcPr>
            <w:tcW w:w="887" w:type="pct"/>
            <w:noWrap w:val="0"/>
            <w:vAlign w:val="center"/>
          </w:tcPr>
          <w:p w14:paraId="33642B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5.45E-05</w:t>
            </w:r>
          </w:p>
        </w:tc>
        <w:tc>
          <w:tcPr>
            <w:tcW w:w="707" w:type="pct"/>
            <w:noWrap w:val="0"/>
            <w:vAlign w:val="center"/>
          </w:tcPr>
          <w:p w14:paraId="1644CE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0.11</w:t>
            </w:r>
          </w:p>
        </w:tc>
      </w:tr>
      <w:tr w14:paraId="31B6678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3DED5A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375</w:t>
            </w:r>
          </w:p>
        </w:tc>
        <w:tc>
          <w:tcPr>
            <w:tcW w:w="755" w:type="pct"/>
            <w:noWrap w:val="0"/>
            <w:vAlign w:val="center"/>
          </w:tcPr>
          <w:p w14:paraId="4F8D64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5.02E-04</w:t>
            </w:r>
          </w:p>
        </w:tc>
        <w:tc>
          <w:tcPr>
            <w:tcW w:w="526" w:type="pct"/>
            <w:noWrap w:val="0"/>
            <w:vAlign w:val="center"/>
          </w:tcPr>
          <w:p w14:paraId="069A47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0.11</w:t>
            </w:r>
          </w:p>
        </w:tc>
        <w:tc>
          <w:tcPr>
            <w:tcW w:w="901" w:type="pct"/>
            <w:noWrap w:val="0"/>
            <w:vAlign w:val="center"/>
          </w:tcPr>
          <w:p w14:paraId="143931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3.01E-04</w:t>
            </w:r>
          </w:p>
        </w:tc>
        <w:tc>
          <w:tcPr>
            <w:tcW w:w="632" w:type="pct"/>
            <w:noWrap w:val="0"/>
            <w:vAlign w:val="center"/>
          </w:tcPr>
          <w:p w14:paraId="774AD8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0.02</w:t>
            </w:r>
          </w:p>
        </w:tc>
        <w:tc>
          <w:tcPr>
            <w:tcW w:w="887" w:type="pct"/>
            <w:noWrap w:val="0"/>
            <w:vAlign w:val="center"/>
          </w:tcPr>
          <w:p w14:paraId="576235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5.02E-05</w:t>
            </w:r>
          </w:p>
        </w:tc>
        <w:tc>
          <w:tcPr>
            <w:tcW w:w="707" w:type="pct"/>
            <w:noWrap w:val="0"/>
            <w:vAlign w:val="center"/>
          </w:tcPr>
          <w:p w14:paraId="746EA6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0.10</w:t>
            </w:r>
          </w:p>
        </w:tc>
      </w:tr>
      <w:tr w14:paraId="47B3676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77CE95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400</w:t>
            </w:r>
          </w:p>
        </w:tc>
        <w:tc>
          <w:tcPr>
            <w:tcW w:w="755" w:type="pct"/>
            <w:noWrap w:val="0"/>
            <w:vAlign w:val="center"/>
          </w:tcPr>
          <w:p w14:paraId="6B68CF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4.64E-04</w:t>
            </w:r>
          </w:p>
        </w:tc>
        <w:tc>
          <w:tcPr>
            <w:tcW w:w="526" w:type="pct"/>
            <w:noWrap w:val="0"/>
            <w:vAlign w:val="center"/>
          </w:tcPr>
          <w:p w14:paraId="0B0CCD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0.10</w:t>
            </w:r>
          </w:p>
        </w:tc>
        <w:tc>
          <w:tcPr>
            <w:tcW w:w="901" w:type="pct"/>
            <w:noWrap w:val="0"/>
            <w:vAlign w:val="center"/>
          </w:tcPr>
          <w:p w14:paraId="77C88D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2.78E-04</w:t>
            </w:r>
          </w:p>
        </w:tc>
        <w:tc>
          <w:tcPr>
            <w:tcW w:w="632" w:type="pct"/>
            <w:noWrap w:val="0"/>
            <w:vAlign w:val="center"/>
          </w:tcPr>
          <w:p w14:paraId="4CB9B1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5FB535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4.64E-05</w:t>
            </w:r>
          </w:p>
        </w:tc>
        <w:tc>
          <w:tcPr>
            <w:tcW w:w="707" w:type="pct"/>
            <w:noWrap w:val="0"/>
            <w:vAlign w:val="center"/>
          </w:tcPr>
          <w:p w14:paraId="119BD8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0.09</w:t>
            </w:r>
          </w:p>
        </w:tc>
      </w:tr>
      <w:tr w14:paraId="7612BDD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5BF570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425</w:t>
            </w:r>
          </w:p>
        </w:tc>
        <w:tc>
          <w:tcPr>
            <w:tcW w:w="755" w:type="pct"/>
            <w:noWrap w:val="0"/>
            <w:vAlign w:val="center"/>
          </w:tcPr>
          <w:p w14:paraId="2F3521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4.31E-04</w:t>
            </w:r>
          </w:p>
        </w:tc>
        <w:tc>
          <w:tcPr>
            <w:tcW w:w="526" w:type="pct"/>
            <w:noWrap w:val="0"/>
            <w:vAlign w:val="center"/>
          </w:tcPr>
          <w:p w14:paraId="74AEFA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0.10</w:t>
            </w:r>
          </w:p>
        </w:tc>
        <w:tc>
          <w:tcPr>
            <w:tcW w:w="901" w:type="pct"/>
            <w:noWrap w:val="0"/>
            <w:vAlign w:val="center"/>
          </w:tcPr>
          <w:p w14:paraId="437405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2.58E-04</w:t>
            </w:r>
          </w:p>
        </w:tc>
        <w:tc>
          <w:tcPr>
            <w:tcW w:w="632" w:type="pct"/>
            <w:noWrap w:val="0"/>
            <w:vAlign w:val="center"/>
          </w:tcPr>
          <w:p w14:paraId="2F8C79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47F81A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4.31E-05</w:t>
            </w:r>
          </w:p>
        </w:tc>
        <w:tc>
          <w:tcPr>
            <w:tcW w:w="707" w:type="pct"/>
            <w:noWrap w:val="0"/>
            <w:vAlign w:val="center"/>
          </w:tcPr>
          <w:p w14:paraId="345BCA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0.09</w:t>
            </w:r>
          </w:p>
        </w:tc>
      </w:tr>
      <w:tr w14:paraId="01215F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0B0D09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450</w:t>
            </w:r>
          </w:p>
        </w:tc>
        <w:tc>
          <w:tcPr>
            <w:tcW w:w="755" w:type="pct"/>
            <w:noWrap w:val="0"/>
            <w:vAlign w:val="center"/>
          </w:tcPr>
          <w:p w14:paraId="5088BA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4.01E-04</w:t>
            </w:r>
          </w:p>
        </w:tc>
        <w:tc>
          <w:tcPr>
            <w:tcW w:w="526" w:type="pct"/>
            <w:noWrap w:val="0"/>
            <w:vAlign w:val="center"/>
          </w:tcPr>
          <w:p w14:paraId="29C6B2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0.09</w:t>
            </w:r>
          </w:p>
        </w:tc>
        <w:tc>
          <w:tcPr>
            <w:tcW w:w="901" w:type="pct"/>
            <w:noWrap w:val="0"/>
            <w:vAlign w:val="center"/>
          </w:tcPr>
          <w:p w14:paraId="142C12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2.41E-04</w:t>
            </w:r>
          </w:p>
        </w:tc>
        <w:tc>
          <w:tcPr>
            <w:tcW w:w="632" w:type="pct"/>
            <w:noWrap w:val="0"/>
            <w:vAlign w:val="center"/>
          </w:tcPr>
          <w:p w14:paraId="778724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5F5FD8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4.01E-05</w:t>
            </w:r>
          </w:p>
        </w:tc>
        <w:tc>
          <w:tcPr>
            <w:tcW w:w="707" w:type="pct"/>
            <w:noWrap w:val="0"/>
            <w:vAlign w:val="center"/>
          </w:tcPr>
          <w:p w14:paraId="0A3996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0.08</w:t>
            </w:r>
          </w:p>
        </w:tc>
      </w:tr>
      <w:tr w14:paraId="68D8BE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42F8EF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475</w:t>
            </w:r>
          </w:p>
        </w:tc>
        <w:tc>
          <w:tcPr>
            <w:tcW w:w="755" w:type="pct"/>
            <w:noWrap w:val="0"/>
            <w:vAlign w:val="center"/>
          </w:tcPr>
          <w:p w14:paraId="0A35B3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3.75E-04</w:t>
            </w:r>
          </w:p>
        </w:tc>
        <w:tc>
          <w:tcPr>
            <w:tcW w:w="526" w:type="pct"/>
            <w:noWrap w:val="0"/>
            <w:vAlign w:val="center"/>
          </w:tcPr>
          <w:p w14:paraId="25C35D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0.08</w:t>
            </w:r>
          </w:p>
        </w:tc>
        <w:tc>
          <w:tcPr>
            <w:tcW w:w="901" w:type="pct"/>
            <w:noWrap w:val="0"/>
            <w:vAlign w:val="center"/>
          </w:tcPr>
          <w:p w14:paraId="59D7C6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2.25E-04</w:t>
            </w:r>
          </w:p>
        </w:tc>
        <w:tc>
          <w:tcPr>
            <w:tcW w:w="632" w:type="pct"/>
            <w:noWrap w:val="0"/>
            <w:vAlign w:val="center"/>
          </w:tcPr>
          <w:p w14:paraId="704B9F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788BFB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3.75E-05</w:t>
            </w:r>
          </w:p>
        </w:tc>
        <w:tc>
          <w:tcPr>
            <w:tcW w:w="707" w:type="pct"/>
            <w:noWrap w:val="0"/>
            <w:vAlign w:val="center"/>
          </w:tcPr>
          <w:p w14:paraId="7A297E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0.07</w:t>
            </w:r>
          </w:p>
        </w:tc>
      </w:tr>
      <w:tr w14:paraId="37EE3D8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5E6989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500</w:t>
            </w:r>
          </w:p>
        </w:tc>
        <w:tc>
          <w:tcPr>
            <w:tcW w:w="755" w:type="pct"/>
            <w:noWrap w:val="0"/>
            <w:vAlign w:val="center"/>
          </w:tcPr>
          <w:p w14:paraId="116E71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3.51E-04</w:t>
            </w:r>
          </w:p>
        </w:tc>
        <w:tc>
          <w:tcPr>
            <w:tcW w:w="526" w:type="pct"/>
            <w:noWrap w:val="0"/>
            <w:vAlign w:val="center"/>
          </w:tcPr>
          <w:p w14:paraId="6F1E02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0.08</w:t>
            </w:r>
          </w:p>
        </w:tc>
        <w:tc>
          <w:tcPr>
            <w:tcW w:w="901" w:type="pct"/>
            <w:noWrap w:val="0"/>
            <w:vAlign w:val="center"/>
          </w:tcPr>
          <w:p w14:paraId="06664F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2.11E-04</w:t>
            </w:r>
          </w:p>
        </w:tc>
        <w:tc>
          <w:tcPr>
            <w:tcW w:w="632" w:type="pct"/>
            <w:noWrap w:val="0"/>
            <w:vAlign w:val="center"/>
          </w:tcPr>
          <w:p w14:paraId="20910D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4AB7A8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3.51E-05</w:t>
            </w:r>
          </w:p>
        </w:tc>
        <w:tc>
          <w:tcPr>
            <w:tcW w:w="707" w:type="pct"/>
            <w:noWrap w:val="0"/>
            <w:vAlign w:val="center"/>
          </w:tcPr>
          <w:p w14:paraId="1ACA03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0.07</w:t>
            </w:r>
          </w:p>
        </w:tc>
      </w:tr>
      <w:tr w14:paraId="7886B5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56B0BD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525</w:t>
            </w:r>
          </w:p>
        </w:tc>
        <w:tc>
          <w:tcPr>
            <w:tcW w:w="755" w:type="pct"/>
            <w:noWrap w:val="0"/>
            <w:vAlign w:val="center"/>
          </w:tcPr>
          <w:p w14:paraId="15481E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3.30E-04</w:t>
            </w:r>
          </w:p>
        </w:tc>
        <w:tc>
          <w:tcPr>
            <w:tcW w:w="526" w:type="pct"/>
            <w:noWrap w:val="0"/>
            <w:vAlign w:val="center"/>
          </w:tcPr>
          <w:p w14:paraId="551097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0.07</w:t>
            </w:r>
          </w:p>
        </w:tc>
        <w:tc>
          <w:tcPr>
            <w:tcW w:w="901" w:type="pct"/>
            <w:noWrap w:val="0"/>
            <w:vAlign w:val="center"/>
          </w:tcPr>
          <w:p w14:paraId="3D8F82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1.98E-04</w:t>
            </w:r>
          </w:p>
        </w:tc>
        <w:tc>
          <w:tcPr>
            <w:tcW w:w="632" w:type="pct"/>
            <w:noWrap w:val="0"/>
            <w:vAlign w:val="center"/>
          </w:tcPr>
          <w:p w14:paraId="435F1D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6ED507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3.30E-05</w:t>
            </w:r>
          </w:p>
        </w:tc>
        <w:tc>
          <w:tcPr>
            <w:tcW w:w="707" w:type="pct"/>
            <w:noWrap w:val="0"/>
            <w:vAlign w:val="center"/>
          </w:tcPr>
          <w:p w14:paraId="7D7D4E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0.07</w:t>
            </w:r>
          </w:p>
        </w:tc>
      </w:tr>
      <w:tr w14:paraId="2ED1BC5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702426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550</w:t>
            </w:r>
          </w:p>
        </w:tc>
        <w:tc>
          <w:tcPr>
            <w:tcW w:w="755" w:type="pct"/>
            <w:noWrap w:val="0"/>
            <w:vAlign w:val="center"/>
          </w:tcPr>
          <w:p w14:paraId="4546FE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3.11E-04</w:t>
            </w:r>
          </w:p>
        </w:tc>
        <w:tc>
          <w:tcPr>
            <w:tcW w:w="526" w:type="pct"/>
            <w:noWrap w:val="0"/>
            <w:vAlign w:val="center"/>
          </w:tcPr>
          <w:p w14:paraId="31B670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0.07</w:t>
            </w:r>
          </w:p>
        </w:tc>
        <w:tc>
          <w:tcPr>
            <w:tcW w:w="901" w:type="pct"/>
            <w:noWrap w:val="0"/>
            <w:vAlign w:val="center"/>
          </w:tcPr>
          <w:p w14:paraId="5D21D5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1.87E-04</w:t>
            </w:r>
          </w:p>
        </w:tc>
        <w:tc>
          <w:tcPr>
            <w:tcW w:w="632" w:type="pct"/>
            <w:noWrap w:val="0"/>
            <w:vAlign w:val="center"/>
          </w:tcPr>
          <w:p w14:paraId="7E5D3C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2B7C28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3.11E-05</w:t>
            </w:r>
          </w:p>
        </w:tc>
        <w:tc>
          <w:tcPr>
            <w:tcW w:w="707" w:type="pct"/>
            <w:noWrap w:val="0"/>
            <w:vAlign w:val="center"/>
          </w:tcPr>
          <w:p w14:paraId="45FEBB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0.06</w:t>
            </w:r>
          </w:p>
        </w:tc>
      </w:tr>
      <w:tr w14:paraId="43C72E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7A2546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575</w:t>
            </w:r>
          </w:p>
        </w:tc>
        <w:tc>
          <w:tcPr>
            <w:tcW w:w="755" w:type="pct"/>
            <w:noWrap w:val="0"/>
            <w:vAlign w:val="center"/>
          </w:tcPr>
          <w:p w14:paraId="308A40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2.94E-04</w:t>
            </w:r>
          </w:p>
        </w:tc>
        <w:tc>
          <w:tcPr>
            <w:tcW w:w="526" w:type="pct"/>
            <w:noWrap w:val="0"/>
            <w:vAlign w:val="center"/>
          </w:tcPr>
          <w:p w14:paraId="50ED06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0.07</w:t>
            </w:r>
          </w:p>
        </w:tc>
        <w:tc>
          <w:tcPr>
            <w:tcW w:w="901" w:type="pct"/>
            <w:noWrap w:val="0"/>
            <w:vAlign w:val="center"/>
          </w:tcPr>
          <w:p w14:paraId="6F23C0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1.76E-04</w:t>
            </w:r>
          </w:p>
        </w:tc>
        <w:tc>
          <w:tcPr>
            <w:tcW w:w="632" w:type="pct"/>
            <w:noWrap w:val="0"/>
            <w:vAlign w:val="center"/>
          </w:tcPr>
          <w:p w14:paraId="0063C8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2A8633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2.94E-05</w:t>
            </w:r>
          </w:p>
        </w:tc>
        <w:tc>
          <w:tcPr>
            <w:tcW w:w="707" w:type="pct"/>
            <w:noWrap w:val="0"/>
            <w:vAlign w:val="center"/>
          </w:tcPr>
          <w:p w14:paraId="241665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0.06</w:t>
            </w:r>
          </w:p>
        </w:tc>
      </w:tr>
      <w:tr w14:paraId="37F4956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7E25DE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600</w:t>
            </w:r>
          </w:p>
        </w:tc>
        <w:tc>
          <w:tcPr>
            <w:tcW w:w="755" w:type="pct"/>
            <w:noWrap w:val="0"/>
            <w:vAlign w:val="center"/>
          </w:tcPr>
          <w:p w14:paraId="1290B4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2.78E-04</w:t>
            </w:r>
          </w:p>
        </w:tc>
        <w:tc>
          <w:tcPr>
            <w:tcW w:w="526" w:type="pct"/>
            <w:noWrap w:val="0"/>
            <w:vAlign w:val="center"/>
          </w:tcPr>
          <w:p w14:paraId="6D7AB4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0.06</w:t>
            </w:r>
          </w:p>
        </w:tc>
        <w:tc>
          <w:tcPr>
            <w:tcW w:w="901" w:type="pct"/>
            <w:noWrap w:val="0"/>
            <w:vAlign w:val="center"/>
          </w:tcPr>
          <w:p w14:paraId="5E8E4F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1.67E-04</w:t>
            </w:r>
          </w:p>
        </w:tc>
        <w:tc>
          <w:tcPr>
            <w:tcW w:w="632" w:type="pct"/>
            <w:noWrap w:val="0"/>
            <w:vAlign w:val="center"/>
          </w:tcPr>
          <w:p w14:paraId="1FBEEF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0625A1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2.78E-05</w:t>
            </w:r>
          </w:p>
        </w:tc>
        <w:tc>
          <w:tcPr>
            <w:tcW w:w="707" w:type="pct"/>
            <w:noWrap w:val="0"/>
            <w:vAlign w:val="center"/>
          </w:tcPr>
          <w:p w14:paraId="68C365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0.06</w:t>
            </w:r>
          </w:p>
        </w:tc>
      </w:tr>
      <w:tr w14:paraId="2BFB301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3EEFD5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625</w:t>
            </w:r>
          </w:p>
        </w:tc>
        <w:tc>
          <w:tcPr>
            <w:tcW w:w="755" w:type="pct"/>
            <w:tcBorders>
              <w:left w:val="single" w:color="auto" w:sz="4" w:space="0"/>
            </w:tcBorders>
            <w:noWrap w:val="0"/>
            <w:vAlign w:val="center"/>
          </w:tcPr>
          <w:p w14:paraId="5F571A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2.64E-04</w:t>
            </w:r>
          </w:p>
        </w:tc>
        <w:tc>
          <w:tcPr>
            <w:tcW w:w="526" w:type="pct"/>
            <w:tcBorders>
              <w:left w:val="single" w:color="auto" w:sz="4" w:space="0"/>
            </w:tcBorders>
            <w:noWrap w:val="0"/>
            <w:vAlign w:val="center"/>
          </w:tcPr>
          <w:p w14:paraId="27D39B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0.06</w:t>
            </w:r>
          </w:p>
        </w:tc>
        <w:tc>
          <w:tcPr>
            <w:tcW w:w="901" w:type="pct"/>
            <w:tcBorders>
              <w:left w:val="single" w:color="auto" w:sz="4" w:space="0"/>
            </w:tcBorders>
            <w:noWrap w:val="0"/>
            <w:vAlign w:val="center"/>
          </w:tcPr>
          <w:p w14:paraId="654961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1.58E-04</w:t>
            </w:r>
          </w:p>
        </w:tc>
        <w:tc>
          <w:tcPr>
            <w:tcW w:w="632" w:type="pct"/>
            <w:tcBorders>
              <w:left w:val="single" w:color="auto" w:sz="4" w:space="0"/>
            </w:tcBorders>
            <w:noWrap w:val="0"/>
            <w:vAlign w:val="center"/>
          </w:tcPr>
          <w:p w14:paraId="25D475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tcBorders>
              <w:left w:val="single" w:color="auto" w:sz="4" w:space="0"/>
            </w:tcBorders>
            <w:noWrap w:val="0"/>
            <w:vAlign w:val="center"/>
          </w:tcPr>
          <w:p w14:paraId="5F1A0B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2.64E-05</w:t>
            </w:r>
          </w:p>
        </w:tc>
        <w:tc>
          <w:tcPr>
            <w:tcW w:w="707" w:type="pct"/>
            <w:tcBorders>
              <w:left w:val="single" w:color="auto" w:sz="4" w:space="0"/>
            </w:tcBorders>
            <w:noWrap w:val="0"/>
            <w:vAlign w:val="center"/>
          </w:tcPr>
          <w:p w14:paraId="3EE51A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0.05</w:t>
            </w:r>
          </w:p>
        </w:tc>
      </w:tr>
      <w:tr w14:paraId="20645B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468207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650</w:t>
            </w:r>
          </w:p>
        </w:tc>
        <w:tc>
          <w:tcPr>
            <w:tcW w:w="755" w:type="pct"/>
            <w:noWrap w:val="0"/>
            <w:vAlign w:val="center"/>
          </w:tcPr>
          <w:p w14:paraId="59F5D2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2.50E-04</w:t>
            </w:r>
          </w:p>
        </w:tc>
        <w:tc>
          <w:tcPr>
            <w:tcW w:w="526" w:type="pct"/>
            <w:noWrap w:val="0"/>
            <w:vAlign w:val="center"/>
          </w:tcPr>
          <w:p w14:paraId="72AEF7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0.06</w:t>
            </w:r>
          </w:p>
        </w:tc>
        <w:tc>
          <w:tcPr>
            <w:tcW w:w="901" w:type="pct"/>
            <w:noWrap w:val="0"/>
            <w:vAlign w:val="center"/>
          </w:tcPr>
          <w:p w14:paraId="12D1AD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1.50E-04</w:t>
            </w:r>
          </w:p>
        </w:tc>
        <w:tc>
          <w:tcPr>
            <w:tcW w:w="632" w:type="pct"/>
            <w:noWrap w:val="0"/>
            <w:vAlign w:val="center"/>
          </w:tcPr>
          <w:p w14:paraId="607E21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550E4E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2.50E-05</w:t>
            </w:r>
          </w:p>
        </w:tc>
        <w:tc>
          <w:tcPr>
            <w:tcW w:w="707" w:type="pct"/>
            <w:noWrap w:val="0"/>
            <w:vAlign w:val="center"/>
          </w:tcPr>
          <w:p w14:paraId="501418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0.05</w:t>
            </w:r>
          </w:p>
        </w:tc>
      </w:tr>
      <w:tr w14:paraId="19E5453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2E6C02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675</w:t>
            </w:r>
          </w:p>
        </w:tc>
        <w:tc>
          <w:tcPr>
            <w:tcW w:w="755" w:type="pct"/>
            <w:noWrap w:val="0"/>
            <w:vAlign w:val="center"/>
          </w:tcPr>
          <w:p w14:paraId="62A47C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2.38E-04</w:t>
            </w:r>
          </w:p>
        </w:tc>
        <w:tc>
          <w:tcPr>
            <w:tcW w:w="526" w:type="pct"/>
            <w:noWrap w:val="0"/>
            <w:vAlign w:val="center"/>
          </w:tcPr>
          <w:p w14:paraId="0FF8B3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0.05</w:t>
            </w:r>
          </w:p>
        </w:tc>
        <w:tc>
          <w:tcPr>
            <w:tcW w:w="901" w:type="pct"/>
            <w:noWrap w:val="0"/>
            <w:vAlign w:val="center"/>
          </w:tcPr>
          <w:p w14:paraId="13077D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1.43E-04</w:t>
            </w:r>
          </w:p>
        </w:tc>
        <w:tc>
          <w:tcPr>
            <w:tcW w:w="632" w:type="pct"/>
            <w:noWrap w:val="0"/>
            <w:vAlign w:val="center"/>
          </w:tcPr>
          <w:p w14:paraId="04C065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1A12BA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2.38E-05</w:t>
            </w:r>
          </w:p>
        </w:tc>
        <w:tc>
          <w:tcPr>
            <w:tcW w:w="707" w:type="pct"/>
            <w:noWrap w:val="0"/>
            <w:vAlign w:val="center"/>
          </w:tcPr>
          <w:p w14:paraId="4D69E9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0.05</w:t>
            </w:r>
          </w:p>
        </w:tc>
      </w:tr>
      <w:tr w14:paraId="6C971D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1E9E7D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700</w:t>
            </w:r>
          </w:p>
        </w:tc>
        <w:tc>
          <w:tcPr>
            <w:tcW w:w="755" w:type="pct"/>
            <w:noWrap w:val="0"/>
            <w:vAlign w:val="center"/>
          </w:tcPr>
          <w:p w14:paraId="5BEA4E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2.27E-04</w:t>
            </w:r>
          </w:p>
        </w:tc>
        <w:tc>
          <w:tcPr>
            <w:tcW w:w="526" w:type="pct"/>
            <w:noWrap w:val="0"/>
            <w:vAlign w:val="center"/>
          </w:tcPr>
          <w:p w14:paraId="2D78E3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0.05</w:t>
            </w:r>
          </w:p>
        </w:tc>
        <w:tc>
          <w:tcPr>
            <w:tcW w:w="901" w:type="pct"/>
            <w:noWrap w:val="0"/>
            <w:vAlign w:val="center"/>
          </w:tcPr>
          <w:p w14:paraId="745DEB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1.36E-04</w:t>
            </w:r>
          </w:p>
        </w:tc>
        <w:tc>
          <w:tcPr>
            <w:tcW w:w="632" w:type="pct"/>
            <w:noWrap w:val="0"/>
            <w:vAlign w:val="center"/>
          </w:tcPr>
          <w:p w14:paraId="09976F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5528F3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2.27E-05</w:t>
            </w:r>
          </w:p>
        </w:tc>
        <w:tc>
          <w:tcPr>
            <w:tcW w:w="707" w:type="pct"/>
            <w:noWrap w:val="0"/>
            <w:vAlign w:val="center"/>
          </w:tcPr>
          <w:p w14:paraId="21A167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0.05</w:t>
            </w:r>
          </w:p>
        </w:tc>
      </w:tr>
      <w:tr w14:paraId="1B560A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7AA977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725</w:t>
            </w:r>
          </w:p>
        </w:tc>
        <w:tc>
          <w:tcPr>
            <w:tcW w:w="755" w:type="pct"/>
            <w:noWrap w:val="0"/>
            <w:vAlign w:val="center"/>
          </w:tcPr>
          <w:p w14:paraId="1206A6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2.17E-04</w:t>
            </w:r>
          </w:p>
        </w:tc>
        <w:tc>
          <w:tcPr>
            <w:tcW w:w="526" w:type="pct"/>
            <w:noWrap w:val="0"/>
            <w:vAlign w:val="center"/>
          </w:tcPr>
          <w:p w14:paraId="41A617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0.05</w:t>
            </w:r>
          </w:p>
        </w:tc>
        <w:tc>
          <w:tcPr>
            <w:tcW w:w="901" w:type="pct"/>
            <w:noWrap w:val="0"/>
            <w:vAlign w:val="center"/>
          </w:tcPr>
          <w:p w14:paraId="6F6A87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1.30E-04</w:t>
            </w:r>
          </w:p>
        </w:tc>
        <w:tc>
          <w:tcPr>
            <w:tcW w:w="632" w:type="pct"/>
            <w:noWrap w:val="0"/>
            <w:vAlign w:val="center"/>
          </w:tcPr>
          <w:p w14:paraId="4840CC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6D3E3F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2.17E-05</w:t>
            </w:r>
          </w:p>
        </w:tc>
        <w:tc>
          <w:tcPr>
            <w:tcW w:w="707" w:type="pct"/>
            <w:noWrap w:val="0"/>
            <w:vAlign w:val="center"/>
          </w:tcPr>
          <w:p w14:paraId="029DAF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r>
      <w:tr w14:paraId="3011CA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1E4456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750</w:t>
            </w:r>
          </w:p>
        </w:tc>
        <w:tc>
          <w:tcPr>
            <w:tcW w:w="755" w:type="pct"/>
            <w:noWrap w:val="0"/>
            <w:vAlign w:val="center"/>
          </w:tcPr>
          <w:p w14:paraId="511EFD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2.07E-04</w:t>
            </w:r>
          </w:p>
        </w:tc>
        <w:tc>
          <w:tcPr>
            <w:tcW w:w="526" w:type="pct"/>
            <w:noWrap w:val="0"/>
            <w:vAlign w:val="center"/>
          </w:tcPr>
          <w:p w14:paraId="604025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0.05</w:t>
            </w:r>
          </w:p>
        </w:tc>
        <w:tc>
          <w:tcPr>
            <w:tcW w:w="901" w:type="pct"/>
            <w:noWrap w:val="0"/>
            <w:vAlign w:val="center"/>
          </w:tcPr>
          <w:p w14:paraId="1E1ECE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1.24E-04</w:t>
            </w:r>
          </w:p>
        </w:tc>
        <w:tc>
          <w:tcPr>
            <w:tcW w:w="632" w:type="pct"/>
            <w:noWrap w:val="0"/>
            <w:vAlign w:val="center"/>
          </w:tcPr>
          <w:p w14:paraId="613FFE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5D8705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2.07E-05</w:t>
            </w:r>
          </w:p>
        </w:tc>
        <w:tc>
          <w:tcPr>
            <w:tcW w:w="707" w:type="pct"/>
            <w:noWrap w:val="0"/>
            <w:vAlign w:val="center"/>
          </w:tcPr>
          <w:p w14:paraId="5E4418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r>
      <w:tr w14:paraId="0F2040A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0E9749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775</w:t>
            </w:r>
          </w:p>
        </w:tc>
        <w:tc>
          <w:tcPr>
            <w:tcW w:w="755" w:type="pct"/>
            <w:noWrap w:val="0"/>
            <w:vAlign w:val="center"/>
          </w:tcPr>
          <w:p w14:paraId="17D74D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1.99E-04</w:t>
            </w:r>
          </w:p>
        </w:tc>
        <w:tc>
          <w:tcPr>
            <w:tcW w:w="526" w:type="pct"/>
            <w:noWrap w:val="0"/>
            <w:vAlign w:val="center"/>
          </w:tcPr>
          <w:p w14:paraId="764264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c>
          <w:tcPr>
            <w:tcW w:w="901" w:type="pct"/>
            <w:noWrap w:val="0"/>
            <w:vAlign w:val="center"/>
          </w:tcPr>
          <w:p w14:paraId="4EE245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1.19E-04</w:t>
            </w:r>
          </w:p>
        </w:tc>
        <w:tc>
          <w:tcPr>
            <w:tcW w:w="632" w:type="pct"/>
            <w:noWrap w:val="0"/>
            <w:vAlign w:val="center"/>
          </w:tcPr>
          <w:p w14:paraId="5A9515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0748D8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1.99E-05</w:t>
            </w:r>
          </w:p>
        </w:tc>
        <w:tc>
          <w:tcPr>
            <w:tcW w:w="707" w:type="pct"/>
            <w:noWrap w:val="0"/>
            <w:vAlign w:val="center"/>
          </w:tcPr>
          <w:p w14:paraId="5B9C05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r>
      <w:tr w14:paraId="32C67A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579EBD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800</w:t>
            </w:r>
          </w:p>
        </w:tc>
        <w:tc>
          <w:tcPr>
            <w:tcW w:w="755" w:type="pct"/>
            <w:noWrap w:val="0"/>
            <w:vAlign w:val="center"/>
          </w:tcPr>
          <w:p w14:paraId="754B3F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1.90E-04</w:t>
            </w:r>
          </w:p>
        </w:tc>
        <w:tc>
          <w:tcPr>
            <w:tcW w:w="526" w:type="pct"/>
            <w:noWrap w:val="0"/>
            <w:vAlign w:val="center"/>
          </w:tcPr>
          <w:p w14:paraId="388AE9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c>
          <w:tcPr>
            <w:tcW w:w="901" w:type="pct"/>
            <w:noWrap w:val="0"/>
            <w:vAlign w:val="center"/>
          </w:tcPr>
          <w:p w14:paraId="4AC5E6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1.14E-04</w:t>
            </w:r>
          </w:p>
        </w:tc>
        <w:tc>
          <w:tcPr>
            <w:tcW w:w="632" w:type="pct"/>
            <w:noWrap w:val="0"/>
            <w:vAlign w:val="center"/>
          </w:tcPr>
          <w:p w14:paraId="405233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06BAAA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1.90E-05</w:t>
            </w:r>
          </w:p>
        </w:tc>
        <w:tc>
          <w:tcPr>
            <w:tcW w:w="707" w:type="pct"/>
            <w:noWrap w:val="0"/>
            <w:vAlign w:val="center"/>
          </w:tcPr>
          <w:p w14:paraId="0D6694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r>
      <w:tr w14:paraId="5BC428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40B616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825</w:t>
            </w:r>
          </w:p>
        </w:tc>
        <w:tc>
          <w:tcPr>
            <w:tcW w:w="755" w:type="pct"/>
            <w:noWrap w:val="0"/>
            <w:vAlign w:val="center"/>
          </w:tcPr>
          <w:p w14:paraId="087429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1.83E-04</w:t>
            </w:r>
          </w:p>
        </w:tc>
        <w:tc>
          <w:tcPr>
            <w:tcW w:w="526" w:type="pct"/>
            <w:noWrap w:val="0"/>
            <w:vAlign w:val="center"/>
          </w:tcPr>
          <w:p w14:paraId="7DE0B7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c>
          <w:tcPr>
            <w:tcW w:w="901" w:type="pct"/>
            <w:noWrap w:val="0"/>
            <w:vAlign w:val="center"/>
          </w:tcPr>
          <w:p w14:paraId="6F4F45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1.10E-04</w:t>
            </w:r>
          </w:p>
        </w:tc>
        <w:tc>
          <w:tcPr>
            <w:tcW w:w="632" w:type="pct"/>
            <w:noWrap w:val="0"/>
            <w:vAlign w:val="center"/>
          </w:tcPr>
          <w:p w14:paraId="4A3534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74E163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1.83E-05</w:t>
            </w:r>
          </w:p>
        </w:tc>
        <w:tc>
          <w:tcPr>
            <w:tcW w:w="707" w:type="pct"/>
            <w:noWrap w:val="0"/>
            <w:vAlign w:val="center"/>
          </w:tcPr>
          <w:p w14:paraId="7B73E2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r>
      <w:tr w14:paraId="26C8F78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6CFB7D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850</w:t>
            </w:r>
          </w:p>
        </w:tc>
        <w:tc>
          <w:tcPr>
            <w:tcW w:w="755" w:type="pct"/>
            <w:noWrap w:val="0"/>
            <w:vAlign w:val="center"/>
          </w:tcPr>
          <w:p w14:paraId="3F22E9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1.76E-04</w:t>
            </w:r>
          </w:p>
        </w:tc>
        <w:tc>
          <w:tcPr>
            <w:tcW w:w="526" w:type="pct"/>
            <w:noWrap w:val="0"/>
            <w:vAlign w:val="center"/>
          </w:tcPr>
          <w:p w14:paraId="4662CC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c>
          <w:tcPr>
            <w:tcW w:w="901" w:type="pct"/>
            <w:noWrap w:val="0"/>
            <w:vAlign w:val="center"/>
          </w:tcPr>
          <w:p w14:paraId="68FF33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1.05E-04</w:t>
            </w:r>
          </w:p>
        </w:tc>
        <w:tc>
          <w:tcPr>
            <w:tcW w:w="632" w:type="pct"/>
            <w:noWrap w:val="0"/>
            <w:vAlign w:val="center"/>
          </w:tcPr>
          <w:p w14:paraId="0FDDE4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5332AD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1.76E-05</w:t>
            </w:r>
          </w:p>
        </w:tc>
        <w:tc>
          <w:tcPr>
            <w:tcW w:w="707" w:type="pct"/>
            <w:noWrap w:val="0"/>
            <w:vAlign w:val="center"/>
          </w:tcPr>
          <w:p w14:paraId="1FB8EA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r>
      <w:tr w14:paraId="70D1F4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50E17E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875</w:t>
            </w:r>
          </w:p>
        </w:tc>
        <w:tc>
          <w:tcPr>
            <w:tcW w:w="755" w:type="pct"/>
            <w:noWrap w:val="0"/>
            <w:vAlign w:val="center"/>
          </w:tcPr>
          <w:p w14:paraId="3A61AB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1.69E-04</w:t>
            </w:r>
          </w:p>
        </w:tc>
        <w:tc>
          <w:tcPr>
            <w:tcW w:w="526" w:type="pct"/>
            <w:noWrap w:val="0"/>
            <w:vAlign w:val="center"/>
          </w:tcPr>
          <w:p w14:paraId="3D67A4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c>
          <w:tcPr>
            <w:tcW w:w="901" w:type="pct"/>
            <w:noWrap w:val="0"/>
            <w:vAlign w:val="center"/>
          </w:tcPr>
          <w:p w14:paraId="30139D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1.01E-04</w:t>
            </w:r>
          </w:p>
        </w:tc>
        <w:tc>
          <w:tcPr>
            <w:tcW w:w="632" w:type="pct"/>
            <w:noWrap w:val="0"/>
            <w:vAlign w:val="center"/>
          </w:tcPr>
          <w:p w14:paraId="6859DC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0.01</w:t>
            </w:r>
          </w:p>
        </w:tc>
        <w:tc>
          <w:tcPr>
            <w:tcW w:w="887" w:type="pct"/>
            <w:noWrap w:val="0"/>
            <w:vAlign w:val="center"/>
          </w:tcPr>
          <w:p w14:paraId="5C0895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1.69E-05</w:t>
            </w:r>
          </w:p>
        </w:tc>
        <w:tc>
          <w:tcPr>
            <w:tcW w:w="707" w:type="pct"/>
            <w:noWrap w:val="0"/>
            <w:vAlign w:val="center"/>
          </w:tcPr>
          <w:p w14:paraId="71C391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0.03</w:t>
            </w:r>
          </w:p>
        </w:tc>
      </w:tr>
      <w:tr w14:paraId="037DA0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18B821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900</w:t>
            </w:r>
          </w:p>
        </w:tc>
        <w:tc>
          <w:tcPr>
            <w:tcW w:w="755" w:type="pct"/>
            <w:noWrap w:val="0"/>
            <w:vAlign w:val="center"/>
          </w:tcPr>
          <w:p w14:paraId="49A92C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1.63E-04</w:t>
            </w:r>
          </w:p>
        </w:tc>
        <w:tc>
          <w:tcPr>
            <w:tcW w:w="526" w:type="pct"/>
            <w:noWrap w:val="0"/>
            <w:vAlign w:val="center"/>
          </w:tcPr>
          <w:p w14:paraId="0E8092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0.04</w:t>
            </w:r>
          </w:p>
        </w:tc>
        <w:tc>
          <w:tcPr>
            <w:tcW w:w="901" w:type="pct"/>
            <w:noWrap w:val="0"/>
            <w:vAlign w:val="center"/>
          </w:tcPr>
          <w:p w14:paraId="6056B0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9.76E-05</w:t>
            </w:r>
          </w:p>
        </w:tc>
        <w:tc>
          <w:tcPr>
            <w:tcW w:w="632" w:type="pct"/>
            <w:noWrap w:val="0"/>
            <w:vAlign w:val="center"/>
          </w:tcPr>
          <w:p w14:paraId="51D8E7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0.00</w:t>
            </w:r>
          </w:p>
        </w:tc>
        <w:tc>
          <w:tcPr>
            <w:tcW w:w="887" w:type="pct"/>
            <w:noWrap w:val="0"/>
            <w:vAlign w:val="center"/>
          </w:tcPr>
          <w:p w14:paraId="3C678F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1.63E-05</w:t>
            </w:r>
          </w:p>
        </w:tc>
        <w:tc>
          <w:tcPr>
            <w:tcW w:w="707" w:type="pct"/>
            <w:noWrap w:val="0"/>
            <w:vAlign w:val="center"/>
          </w:tcPr>
          <w:p w14:paraId="7C8E75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0.03</w:t>
            </w:r>
          </w:p>
        </w:tc>
      </w:tr>
      <w:tr w14:paraId="7418431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053030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925</w:t>
            </w:r>
          </w:p>
        </w:tc>
        <w:tc>
          <w:tcPr>
            <w:tcW w:w="755" w:type="pct"/>
            <w:noWrap w:val="0"/>
            <w:vAlign w:val="center"/>
          </w:tcPr>
          <w:p w14:paraId="3099F2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1.57E-04</w:t>
            </w:r>
          </w:p>
        </w:tc>
        <w:tc>
          <w:tcPr>
            <w:tcW w:w="526" w:type="pct"/>
            <w:noWrap w:val="0"/>
            <w:vAlign w:val="center"/>
          </w:tcPr>
          <w:p w14:paraId="402C19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0.03</w:t>
            </w:r>
          </w:p>
        </w:tc>
        <w:tc>
          <w:tcPr>
            <w:tcW w:w="901" w:type="pct"/>
            <w:noWrap w:val="0"/>
            <w:vAlign w:val="center"/>
          </w:tcPr>
          <w:p w14:paraId="677B99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9.40E-05</w:t>
            </w:r>
          </w:p>
        </w:tc>
        <w:tc>
          <w:tcPr>
            <w:tcW w:w="632" w:type="pct"/>
            <w:noWrap w:val="0"/>
            <w:vAlign w:val="center"/>
          </w:tcPr>
          <w:p w14:paraId="1F617E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0.00</w:t>
            </w:r>
          </w:p>
        </w:tc>
        <w:tc>
          <w:tcPr>
            <w:tcW w:w="887" w:type="pct"/>
            <w:noWrap w:val="0"/>
            <w:vAlign w:val="center"/>
          </w:tcPr>
          <w:p w14:paraId="7851C5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1.57E-05</w:t>
            </w:r>
          </w:p>
        </w:tc>
        <w:tc>
          <w:tcPr>
            <w:tcW w:w="707" w:type="pct"/>
            <w:noWrap w:val="0"/>
            <w:vAlign w:val="center"/>
          </w:tcPr>
          <w:p w14:paraId="527E2A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0.03</w:t>
            </w:r>
          </w:p>
        </w:tc>
      </w:tr>
      <w:tr w14:paraId="3A03FC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4F3D39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950</w:t>
            </w:r>
          </w:p>
        </w:tc>
        <w:tc>
          <w:tcPr>
            <w:tcW w:w="755" w:type="pct"/>
            <w:noWrap w:val="0"/>
            <w:vAlign w:val="center"/>
          </w:tcPr>
          <w:p w14:paraId="5D459F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1.51E-04</w:t>
            </w:r>
          </w:p>
        </w:tc>
        <w:tc>
          <w:tcPr>
            <w:tcW w:w="526" w:type="pct"/>
            <w:noWrap w:val="0"/>
            <w:vAlign w:val="center"/>
          </w:tcPr>
          <w:p w14:paraId="65E2F9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0.03</w:t>
            </w:r>
          </w:p>
        </w:tc>
        <w:tc>
          <w:tcPr>
            <w:tcW w:w="901" w:type="pct"/>
            <w:noWrap w:val="0"/>
            <w:vAlign w:val="center"/>
          </w:tcPr>
          <w:p w14:paraId="026573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9.09E-05</w:t>
            </w:r>
          </w:p>
        </w:tc>
        <w:tc>
          <w:tcPr>
            <w:tcW w:w="632" w:type="pct"/>
            <w:noWrap w:val="0"/>
            <w:vAlign w:val="center"/>
          </w:tcPr>
          <w:p w14:paraId="33A8A3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0.00</w:t>
            </w:r>
          </w:p>
        </w:tc>
        <w:tc>
          <w:tcPr>
            <w:tcW w:w="887" w:type="pct"/>
            <w:noWrap w:val="0"/>
            <w:vAlign w:val="center"/>
          </w:tcPr>
          <w:p w14:paraId="71C34D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1.51E-05</w:t>
            </w:r>
          </w:p>
        </w:tc>
        <w:tc>
          <w:tcPr>
            <w:tcW w:w="707" w:type="pct"/>
            <w:noWrap w:val="0"/>
            <w:vAlign w:val="center"/>
          </w:tcPr>
          <w:p w14:paraId="4A3A96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0.03</w:t>
            </w:r>
          </w:p>
        </w:tc>
      </w:tr>
      <w:tr w14:paraId="65F0012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759650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975</w:t>
            </w:r>
          </w:p>
        </w:tc>
        <w:tc>
          <w:tcPr>
            <w:tcW w:w="755" w:type="pct"/>
            <w:noWrap w:val="0"/>
            <w:vAlign w:val="center"/>
          </w:tcPr>
          <w:p w14:paraId="5E8DAC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1.46E-04</w:t>
            </w:r>
          </w:p>
        </w:tc>
        <w:tc>
          <w:tcPr>
            <w:tcW w:w="526" w:type="pct"/>
            <w:noWrap w:val="0"/>
            <w:vAlign w:val="center"/>
          </w:tcPr>
          <w:p w14:paraId="6D8F62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0.03</w:t>
            </w:r>
          </w:p>
        </w:tc>
        <w:tc>
          <w:tcPr>
            <w:tcW w:w="901" w:type="pct"/>
            <w:noWrap w:val="0"/>
            <w:vAlign w:val="center"/>
          </w:tcPr>
          <w:p w14:paraId="7B6F2E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8.79E-05</w:t>
            </w:r>
          </w:p>
        </w:tc>
        <w:tc>
          <w:tcPr>
            <w:tcW w:w="632" w:type="pct"/>
            <w:noWrap w:val="0"/>
            <w:vAlign w:val="center"/>
          </w:tcPr>
          <w:p w14:paraId="7A4BD8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0.00</w:t>
            </w:r>
          </w:p>
        </w:tc>
        <w:tc>
          <w:tcPr>
            <w:tcW w:w="887" w:type="pct"/>
            <w:noWrap w:val="0"/>
            <w:vAlign w:val="center"/>
          </w:tcPr>
          <w:p w14:paraId="224345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1.46E-05</w:t>
            </w:r>
          </w:p>
        </w:tc>
        <w:tc>
          <w:tcPr>
            <w:tcW w:w="707" w:type="pct"/>
            <w:noWrap w:val="0"/>
            <w:vAlign w:val="center"/>
          </w:tcPr>
          <w:p w14:paraId="5886A8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0.03</w:t>
            </w:r>
          </w:p>
        </w:tc>
      </w:tr>
      <w:tr w14:paraId="2F28E7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206082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1000</w:t>
            </w:r>
          </w:p>
        </w:tc>
        <w:tc>
          <w:tcPr>
            <w:tcW w:w="755" w:type="pct"/>
            <w:noWrap w:val="0"/>
            <w:vAlign w:val="center"/>
          </w:tcPr>
          <w:p w14:paraId="55EB33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1.42E-04</w:t>
            </w:r>
          </w:p>
        </w:tc>
        <w:tc>
          <w:tcPr>
            <w:tcW w:w="526" w:type="pct"/>
            <w:noWrap w:val="0"/>
            <w:vAlign w:val="center"/>
          </w:tcPr>
          <w:p w14:paraId="00C493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0.03</w:t>
            </w:r>
          </w:p>
        </w:tc>
        <w:tc>
          <w:tcPr>
            <w:tcW w:w="901" w:type="pct"/>
            <w:noWrap w:val="0"/>
            <w:vAlign w:val="center"/>
          </w:tcPr>
          <w:p w14:paraId="0ED2A8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8.50E-05</w:t>
            </w:r>
          </w:p>
        </w:tc>
        <w:tc>
          <w:tcPr>
            <w:tcW w:w="632" w:type="pct"/>
            <w:noWrap w:val="0"/>
            <w:vAlign w:val="center"/>
          </w:tcPr>
          <w:p w14:paraId="118421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0.00</w:t>
            </w:r>
          </w:p>
        </w:tc>
        <w:tc>
          <w:tcPr>
            <w:tcW w:w="887" w:type="pct"/>
            <w:noWrap w:val="0"/>
            <w:vAlign w:val="center"/>
          </w:tcPr>
          <w:p w14:paraId="1D3640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1.42E-05</w:t>
            </w:r>
          </w:p>
        </w:tc>
        <w:tc>
          <w:tcPr>
            <w:tcW w:w="707" w:type="pct"/>
            <w:noWrap w:val="0"/>
            <w:vAlign w:val="center"/>
          </w:tcPr>
          <w:p w14:paraId="144C75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0.03</w:t>
            </w:r>
          </w:p>
        </w:tc>
      </w:tr>
      <w:tr w14:paraId="0847EEC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589" w:type="pct"/>
            <w:noWrap w:val="0"/>
            <w:vAlign w:val="center"/>
          </w:tcPr>
          <w:p w14:paraId="6A837CDF">
            <w:pPr>
              <w:keepNext w:val="0"/>
              <w:keepLines w:val="0"/>
              <w:widowControl/>
              <w:suppressLineNumbers w:val="0"/>
              <w:spacing w:before="100" w:beforeAutospacing="1" w:after="100" w:afterAutospacing="1" w:line="240" w:lineRule="auto"/>
              <w:ind w:left="0" w:right="0" w:firstLine="0" w:firstLineChars="0"/>
              <w:jc w:val="center"/>
              <w:rPr>
                <w:rFonts w:hint="default" w:ascii="Times New Roman" w:hAnsi="Times New Roman" w:eastAsia="宋体" w:cs="Times New Roman"/>
                <w:caps w:val="0"/>
                <w:color w:val="auto"/>
                <w:kern w:val="0"/>
                <w:sz w:val="21"/>
                <w:szCs w:val="21"/>
                <w:lang w:val="en-US" w:eastAsia="zh-CN" w:bidi="ar-SA"/>
              </w:rPr>
            </w:pPr>
            <w:r>
              <w:rPr>
                <w:rFonts w:hint="default" w:ascii="Times New Roman" w:hAnsi="Times New Roman" w:eastAsia="宋体" w:cs="Times New Roman"/>
                <w:caps w:val="0"/>
                <w:color w:val="auto"/>
                <w:kern w:val="0"/>
                <w:sz w:val="21"/>
                <w:szCs w:val="21"/>
              </w:rPr>
              <w:t>最大落地浓度（mg/m</w:t>
            </w:r>
            <w:r>
              <w:rPr>
                <w:rFonts w:hint="default" w:ascii="Times New Roman" w:hAnsi="Times New Roman" w:eastAsia="宋体" w:cs="Times New Roman"/>
                <w:caps w:val="0"/>
                <w:color w:val="auto"/>
                <w:kern w:val="0"/>
                <w:sz w:val="21"/>
                <w:szCs w:val="21"/>
                <w:vertAlign w:val="superscript"/>
              </w:rPr>
              <w:t>3</w:t>
            </w:r>
            <w:r>
              <w:rPr>
                <w:rFonts w:hint="eastAsia" w:cs="Times New Roman"/>
                <w:caps w:val="0"/>
                <w:color w:val="auto"/>
                <w:kern w:val="0"/>
                <w:sz w:val="21"/>
                <w:szCs w:val="21"/>
                <w:vertAlign w:val="superscript"/>
                <w:lang w:eastAsia="zh-CN"/>
              </w:rPr>
              <w:t>）</w:t>
            </w:r>
          </w:p>
        </w:tc>
        <w:tc>
          <w:tcPr>
            <w:tcW w:w="1281" w:type="pct"/>
            <w:gridSpan w:val="2"/>
            <w:noWrap w:val="0"/>
            <w:vAlign w:val="center"/>
          </w:tcPr>
          <w:p w14:paraId="0421BD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1.50E-03</w:t>
            </w:r>
          </w:p>
        </w:tc>
        <w:tc>
          <w:tcPr>
            <w:tcW w:w="1534" w:type="pct"/>
            <w:gridSpan w:val="2"/>
            <w:noWrap w:val="0"/>
            <w:vAlign w:val="center"/>
          </w:tcPr>
          <w:p w14:paraId="3FCF0B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9.02E-04</w:t>
            </w:r>
          </w:p>
        </w:tc>
        <w:tc>
          <w:tcPr>
            <w:tcW w:w="1594" w:type="pct"/>
            <w:gridSpan w:val="2"/>
            <w:noWrap w:val="0"/>
            <w:vAlign w:val="center"/>
          </w:tcPr>
          <w:p w14:paraId="20D613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b/>
                <w:bCs/>
                <w:color w:val="auto"/>
                <w:szCs w:val="22"/>
              </w:rPr>
              <w:t>1.50E-04</w:t>
            </w:r>
          </w:p>
        </w:tc>
      </w:tr>
      <w:tr w14:paraId="540DD0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79039310">
            <w:pPr>
              <w:keepNext w:val="0"/>
              <w:keepLines w:val="0"/>
              <w:widowControl/>
              <w:suppressLineNumbers w:val="0"/>
              <w:spacing w:before="100" w:beforeAutospacing="1" w:after="100" w:afterAutospacing="1" w:line="240" w:lineRule="auto"/>
              <w:ind w:left="0" w:right="0" w:firstLine="0" w:firstLineChars="0"/>
              <w:jc w:val="center"/>
              <w:rPr>
                <w:rFonts w:hint="default" w:ascii="Times New Roman" w:hAnsi="Times New Roman" w:eastAsia="宋体" w:cs="Times New Roman"/>
                <w:caps w:val="0"/>
                <w:color w:val="auto"/>
                <w:kern w:val="0"/>
                <w:sz w:val="21"/>
                <w:szCs w:val="21"/>
                <w:lang w:val="en-US" w:eastAsia="zh-CN" w:bidi="ar-SA"/>
              </w:rPr>
            </w:pPr>
            <w:r>
              <w:rPr>
                <w:rFonts w:hint="default" w:ascii="Times New Roman" w:hAnsi="Times New Roman" w:eastAsia="宋体" w:cs="Times New Roman"/>
                <w:caps w:val="0"/>
                <w:color w:val="auto"/>
                <w:kern w:val="0"/>
                <w:sz w:val="21"/>
                <w:szCs w:val="21"/>
              </w:rPr>
              <w:t>最大占标率（%）</w:t>
            </w:r>
          </w:p>
        </w:tc>
        <w:tc>
          <w:tcPr>
            <w:tcW w:w="1281" w:type="pct"/>
            <w:gridSpan w:val="2"/>
            <w:noWrap w:val="0"/>
            <w:vAlign w:val="center"/>
          </w:tcPr>
          <w:p w14:paraId="39550B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s="Times New Roman"/>
                <w:b w:val="0"/>
                <w:bCs w:val="0"/>
                <w:color w:val="auto"/>
                <w:sz w:val="21"/>
                <w:szCs w:val="21"/>
                <w:lang w:val="en-US" w:eastAsia="zh-CN"/>
              </w:rPr>
              <w:t>0.33</w:t>
            </w:r>
          </w:p>
        </w:tc>
        <w:tc>
          <w:tcPr>
            <w:tcW w:w="1534" w:type="pct"/>
            <w:gridSpan w:val="2"/>
            <w:noWrap w:val="0"/>
            <w:vAlign w:val="center"/>
          </w:tcPr>
          <w:p w14:paraId="3A715B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cs="Times New Roman"/>
                <w:b w:val="0"/>
                <w:bCs w:val="0"/>
                <w:caps w:val="0"/>
                <w:color w:val="auto"/>
                <w:sz w:val="21"/>
                <w:szCs w:val="21"/>
                <w:highlight w:val="none"/>
                <w:lang w:val="en-US" w:eastAsia="zh-CN"/>
              </w:rPr>
              <w:t>0.05</w:t>
            </w:r>
          </w:p>
        </w:tc>
        <w:tc>
          <w:tcPr>
            <w:tcW w:w="1594" w:type="pct"/>
            <w:gridSpan w:val="2"/>
            <w:noWrap w:val="0"/>
            <w:vAlign w:val="center"/>
          </w:tcPr>
          <w:p w14:paraId="01B096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cs="Times New Roman"/>
                <w:b w:val="0"/>
                <w:bCs w:val="0"/>
                <w:caps w:val="0"/>
                <w:color w:val="auto"/>
                <w:sz w:val="21"/>
                <w:szCs w:val="21"/>
                <w:highlight w:val="none"/>
                <w:lang w:val="en-US" w:eastAsia="zh-CN"/>
              </w:rPr>
              <w:t>0.</w:t>
            </w:r>
            <w:r>
              <w:rPr>
                <w:rFonts w:hint="eastAsia" w:cs="Times New Roman"/>
                <w:b w:val="0"/>
                <w:bCs w:val="0"/>
                <w:caps w:val="0"/>
                <w:color w:val="auto"/>
                <w:sz w:val="21"/>
                <w:szCs w:val="21"/>
                <w:highlight w:val="none"/>
                <w:lang w:val="en-US" w:eastAsia="zh-CN"/>
              </w:rPr>
              <w:t>30</w:t>
            </w:r>
          </w:p>
        </w:tc>
      </w:tr>
      <w:tr w14:paraId="7FC2AC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9" w:type="pct"/>
            <w:noWrap w:val="0"/>
            <w:vAlign w:val="center"/>
          </w:tcPr>
          <w:p w14:paraId="418B0184">
            <w:pPr>
              <w:keepNext w:val="0"/>
              <w:keepLines w:val="0"/>
              <w:widowControl/>
              <w:suppressLineNumbers w:val="0"/>
              <w:spacing w:before="100" w:beforeAutospacing="1" w:after="100" w:afterAutospacing="1" w:line="240" w:lineRule="auto"/>
              <w:ind w:left="0" w:right="0" w:firstLine="0" w:firstLineChars="0"/>
              <w:jc w:val="center"/>
              <w:rPr>
                <w:rFonts w:hint="default" w:ascii="Times New Roman" w:hAnsi="Times New Roman" w:eastAsia="宋体" w:cs="Times New Roman"/>
                <w:caps w:val="0"/>
                <w:color w:val="auto"/>
                <w:kern w:val="0"/>
                <w:sz w:val="21"/>
                <w:szCs w:val="21"/>
                <w:lang w:val="en-US" w:eastAsia="zh-CN" w:bidi="ar-SA"/>
              </w:rPr>
            </w:pPr>
            <w:r>
              <w:rPr>
                <w:rFonts w:hint="default" w:ascii="Times New Roman" w:hAnsi="Times New Roman" w:eastAsia="宋体" w:cs="Times New Roman"/>
                <w:caps w:val="0"/>
                <w:color w:val="auto"/>
                <w:kern w:val="0"/>
                <w:sz w:val="21"/>
                <w:szCs w:val="21"/>
              </w:rPr>
              <w:t>最大浓度出现距离（m）</w:t>
            </w:r>
          </w:p>
        </w:tc>
        <w:tc>
          <w:tcPr>
            <w:tcW w:w="4410" w:type="pct"/>
            <w:gridSpan w:val="6"/>
            <w:noWrap w:val="0"/>
            <w:vAlign w:val="center"/>
          </w:tcPr>
          <w:p w14:paraId="6641A1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cs="Times New Roman"/>
                <w:caps w:val="0"/>
                <w:color w:val="auto"/>
                <w:sz w:val="21"/>
                <w:szCs w:val="21"/>
                <w:highlight w:val="none"/>
                <w:lang w:val="en-US" w:eastAsia="zh-CN"/>
              </w:rPr>
              <w:t>96</w:t>
            </w:r>
          </w:p>
        </w:tc>
      </w:tr>
    </w:tbl>
    <w:p w14:paraId="2472C1EA">
      <w:pPr>
        <w:bidi w:val="0"/>
        <w:spacing w:line="240" w:lineRule="auto"/>
        <w:jc w:val="center"/>
        <w:rPr>
          <w:rFonts w:hint="default" w:ascii="Times New Roman" w:hAnsi="Times New Roman" w:cs="Times New Roman"/>
          <w:color w:val="auto"/>
          <w:sz w:val="20"/>
          <w:szCs w:val="21"/>
        </w:rPr>
      </w:pPr>
      <w:r>
        <w:rPr>
          <w:rFonts w:hint="default" w:ascii="Times New Roman" w:hAnsi="Times New Roman" w:eastAsia="宋体" w:cs="Times New Roman"/>
          <w:b/>
          <w:caps w:val="0"/>
          <w:color w:val="auto"/>
          <w:sz w:val="24"/>
          <w:szCs w:val="24"/>
          <w:highlight w:val="none"/>
        </w:rPr>
        <w:t>表</w:t>
      </w:r>
      <w:r>
        <w:rPr>
          <w:rFonts w:hint="default" w:ascii="Times New Roman" w:hAnsi="Times New Roman" w:cs="Times New Roman"/>
          <w:b/>
          <w:caps w:val="0"/>
          <w:color w:val="auto"/>
          <w:sz w:val="24"/>
          <w:szCs w:val="24"/>
          <w:highlight w:val="none"/>
          <w:lang w:val="en-US" w:eastAsia="zh-CN"/>
        </w:rPr>
        <w:t xml:space="preserve">5-9  </w:t>
      </w:r>
      <w:r>
        <w:rPr>
          <w:rFonts w:hint="default" w:ascii="Times New Roman" w:hAnsi="Times New Roman" w:eastAsia="宋体" w:cs="Times New Roman"/>
          <w:b/>
          <w:caps w:val="0"/>
          <w:color w:val="auto"/>
          <w:sz w:val="24"/>
          <w:szCs w:val="24"/>
          <w:highlight w:val="none"/>
          <w:lang w:val="en-US" w:eastAsia="zh-CN"/>
        </w:rPr>
        <w:t>正常工况下</w:t>
      </w:r>
      <w:r>
        <w:rPr>
          <w:rFonts w:hint="eastAsia" w:cs="Times New Roman"/>
          <w:b/>
          <w:caps w:val="0"/>
          <w:color w:val="auto"/>
          <w:sz w:val="24"/>
          <w:szCs w:val="24"/>
          <w:highlight w:val="none"/>
          <w:lang w:val="en-US" w:eastAsia="zh-CN"/>
        </w:rPr>
        <w:t>DA004</w:t>
      </w:r>
      <w:r>
        <w:rPr>
          <w:rFonts w:hint="default" w:ascii="Times New Roman" w:hAnsi="Times New Roman" w:eastAsia="宋体" w:cs="Times New Roman"/>
          <w:b/>
          <w:caps w:val="0"/>
          <w:color w:val="auto"/>
          <w:sz w:val="24"/>
          <w:szCs w:val="24"/>
          <w:highlight w:val="none"/>
          <w:lang w:val="en-US" w:eastAsia="zh-CN"/>
        </w:rPr>
        <w:t>排气筒</w:t>
      </w:r>
      <w:r>
        <w:rPr>
          <w:rFonts w:hint="default" w:ascii="Times New Roman" w:hAnsi="Times New Roman" w:eastAsia="宋体" w:cs="Times New Roman"/>
          <w:b/>
          <w:caps w:val="0"/>
          <w:color w:val="auto"/>
          <w:sz w:val="24"/>
          <w:szCs w:val="24"/>
          <w:highlight w:val="none"/>
        </w:rPr>
        <w:t>废气</w:t>
      </w:r>
      <w:r>
        <w:rPr>
          <w:rFonts w:hint="default" w:ascii="Times New Roman" w:hAnsi="Times New Roman" w:eastAsia="宋体" w:cs="Times New Roman"/>
          <w:b/>
          <w:caps w:val="0"/>
          <w:color w:val="auto"/>
          <w:sz w:val="24"/>
          <w:szCs w:val="24"/>
          <w:highlight w:val="none"/>
          <w:lang w:eastAsia="zh-CN"/>
        </w:rPr>
        <w:t>最大源强下</w:t>
      </w:r>
      <w:r>
        <w:rPr>
          <w:rFonts w:hint="default" w:ascii="Times New Roman" w:hAnsi="Times New Roman" w:eastAsia="宋体" w:cs="Times New Roman"/>
          <w:b/>
          <w:caps w:val="0"/>
          <w:color w:val="auto"/>
          <w:sz w:val="24"/>
          <w:szCs w:val="24"/>
          <w:highlight w:val="none"/>
        </w:rPr>
        <w:t>估算模式计算结果表</w:t>
      </w:r>
    </w:p>
    <w:tbl>
      <w:tblPr>
        <w:tblStyle w:val="38"/>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3088"/>
        <w:gridCol w:w="3271"/>
        <w:gridCol w:w="2585"/>
      </w:tblGrid>
      <w:tr w14:paraId="42AEF6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726" w:type="pct"/>
            <w:vMerge w:val="restart"/>
            <w:noWrap w:val="0"/>
            <w:vAlign w:val="center"/>
          </w:tcPr>
          <w:p w14:paraId="570E1DD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rPr>
            </w:pPr>
            <w:r>
              <w:rPr>
                <w:rFonts w:hint="default" w:ascii="Times New Roman" w:hAnsi="Times New Roman" w:eastAsia="宋体" w:cs="Times New Roman"/>
                <w:b/>
                <w:caps w:val="0"/>
                <w:color w:val="auto"/>
                <w:kern w:val="0"/>
                <w:sz w:val="21"/>
                <w:szCs w:val="21"/>
                <w:highlight w:val="none"/>
                <w:lang w:eastAsia="zh-CN"/>
              </w:rPr>
              <w:t>下风向</w:t>
            </w:r>
            <w:r>
              <w:rPr>
                <w:rFonts w:hint="default" w:ascii="Times New Roman" w:hAnsi="Times New Roman" w:eastAsia="宋体" w:cs="Times New Roman"/>
                <w:b/>
                <w:caps w:val="0"/>
                <w:color w:val="auto"/>
                <w:kern w:val="0"/>
                <w:sz w:val="21"/>
                <w:szCs w:val="21"/>
                <w:highlight w:val="none"/>
              </w:rPr>
              <w:t>距离</w:t>
            </w:r>
            <w:r>
              <w:rPr>
                <w:rFonts w:hint="default" w:ascii="Times New Roman" w:hAnsi="Times New Roman" w:cs="Times New Roman"/>
                <w:b/>
                <w:caps w:val="0"/>
                <w:color w:val="auto"/>
                <w:kern w:val="0"/>
                <w:sz w:val="21"/>
                <w:szCs w:val="21"/>
                <w:highlight w:val="none"/>
                <w:lang w:eastAsia="zh-CN"/>
              </w:rPr>
              <w:t>（</w:t>
            </w:r>
            <w:r>
              <w:rPr>
                <w:rFonts w:hint="default" w:ascii="Times New Roman" w:hAnsi="Times New Roman" w:eastAsia="宋体" w:cs="Times New Roman"/>
                <w:b/>
                <w:caps w:val="0"/>
                <w:color w:val="auto"/>
                <w:kern w:val="0"/>
                <w:sz w:val="21"/>
                <w:szCs w:val="21"/>
                <w:highlight w:val="none"/>
              </w:rPr>
              <w:t>m</w:t>
            </w:r>
            <w:r>
              <w:rPr>
                <w:rFonts w:hint="default" w:ascii="Times New Roman" w:hAnsi="Times New Roman" w:cs="Times New Roman"/>
                <w:b/>
                <w:caps w:val="0"/>
                <w:color w:val="auto"/>
                <w:kern w:val="0"/>
                <w:sz w:val="21"/>
                <w:szCs w:val="21"/>
                <w:highlight w:val="none"/>
                <w:lang w:eastAsia="zh-CN"/>
              </w:rPr>
              <w:t>）</w:t>
            </w:r>
          </w:p>
        </w:tc>
        <w:tc>
          <w:tcPr>
            <w:tcW w:w="3273" w:type="pct"/>
            <w:gridSpan w:val="2"/>
            <w:noWrap w:val="0"/>
            <w:vAlign w:val="center"/>
          </w:tcPr>
          <w:p w14:paraId="74A05F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val="en-US" w:eastAsia="zh-CN"/>
              </w:rPr>
            </w:pPr>
            <w:r>
              <w:rPr>
                <w:rFonts w:hint="default" w:ascii="Times New Roman" w:hAnsi="Times New Roman" w:eastAsia="宋体" w:cs="Times New Roman"/>
                <w:b/>
                <w:caps w:val="0"/>
                <w:color w:val="auto"/>
                <w:kern w:val="0"/>
                <w:sz w:val="21"/>
                <w:szCs w:val="21"/>
                <w:highlight w:val="none"/>
                <w:lang w:val="en-US" w:eastAsia="zh-CN"/>
              </w:rPr>
              <w:t>颗粒物</w:t>
            </w:r>
          </w:p>
        </w:tc>
      </w:tr>
      <w:tr w14:paraId="60ACB2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726" w:type="pct"/>
            <w:vMerge w:val="continue"/>
            <w:noWrap w:val="0"/>
            <w:vAlign w:val="center"/>
          </w:tcPr>
          <w:p w14:paraId="2B8489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rPr>
            </w:pPr>
          </w:p>
        </w:tc>
        <w:tc>
          <w:tcPr>
            <w:tcW w:w="1828" w:type="pct"/>
            <w:noWrap w:val="0"/>
            <w:vAlign w:val="center"/>
          </w:tcPr>
          <w:p w14:paraId="3ED6E1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rPr>
            </w:pPr>
            <w:r>
              <w:rPr>
                <w:rFonts w:hint="default" w:ascii="Times New Roman" w:hAnsi="Times New Roman" w:eastAsia="宋体" w:cs="Times New Roman"/>
                <w:b/>
                <w:caps w:val="0"/>
                <w:color w:val="auto"/>
                <w:kern w:val="0"/>
                <w:sz w:val="21"/>
                <w:szCs w:val="21"/>
                <w:highlight w:val="none"/>
                <w:lang w:eastAsia="zh-CN"/>
              </w:rPr>
              <w:t>预测质量浓度（</w:t>
            </w:r>
            <w:r>
              <w:rPr>
                <w:rFonts w:hint="default" w:ascii="Times New Roman" w:hAnsi="Times New Roman" w:eastAsia="宋体" w:cs="Times New Roman"/>
                <w:b/>
                <w:bCs/>
                <w:caps w:val="0"/>
                <w:color w:val="auto"/>
                <w:sz w:val="21"/>
                <w:szCs w:val="21"/>
                <w:highlight w:val="none"/>
                <w:shd w:val="clear" w:color="auto" w:fill="auto"/>
                <w:lang w:val="en-US" w:eastAsia="zh-CN"/>
              </w:rPr>
              <w:t>mg/m</w:t>
            </w:r>
            <w:r>
              <w:rPr>
                <w:rFonts w:hint="default" w:ascii="Times New Roman" w:hAnsi="Times New Roman" w:eastAsia="宋体" w:cs="Times New Roman"/>
                <w:b/>
                <w:bCs/>
                <w:caps w:val="0"/>
                <w:color w:val="auto"/>
                <w:sz w:val="21"/>
                <w:szCs w:val="21"/>
                <w:highlight w:val="none"/>
                <w:shd w:val="clear" w:color="auto" w:fill="auto"/>
                <w:vertAlign w:val="superscript"/>
                <w:lang w:val="en-US" w:eastAsia="zh-CN"/>
              </w:rPr>
              <w:t>3</w:t>
            </w:r>
            <w:r>
              <w:rPr>
                <w:rFonts w:hint="default" w:ascii="Times New Roman" w:hAnsi="Times New Roman" w:eastAsia="宋体" w:cs="Times New Roman"/>
                <w:b/>
                <w:caps w:val="0"/>
                <w:color w:val="auto"/>
                <w:kern w:val="0"/>
                <w:sz w:val="21"/>
                <w:szCs w:val="21"/>
                <w:highlight w:val="none"/>
                <w:lang w:eastAsia="zh-CN"/>
              </w:rPr>
              <w:t>）</w:t>
            </w:r>
          </w:p>
        </w:tc>
        <w:tc>
          <w:tcPr>
            <w:tcW w:w="1445" w:type="pct"/>
            <w:noWrap w:val="0"/>
            <w:vAlign w:val="center"/>
          </w:tcPr>
          <w:p w14:paraId="488C65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val="en-US" w:eastAsia="zh-CN" w:bidi="ar-SA"/>
              </w:rPr>
            </w:pPr>
            <w:r>
              <w:rPr>
                <w:rFonts w:hint="default" w:ascii="Times New Roman" w:hAnsi="Times New Roman" w:eastAsia="宋体" w:cs="Times New Roman"/>
                <w:b/>
                <w:caps w:val="0"/>
                <w:color w:val="auto"/>
                <w:kern w:val="0"/>
                <w:sz w:val="21"/>
                <w:szCs w:val="21"/>
                <w:highlight w:val="none"/>
                <w:lang w:eastAsia="zh-CN"/>
              </w:rPr>
              <w:t>占标率</w:t>
            </w:r>
            <w:r>
              <w:rPr>
                <w:rFonts w:hint="default" w:ascii="Times New Roman" w:hAnsi="Times New Roman" w:eastAsia="宋体" w:cs="Times New Roman"/>
                <w:b/>
                <w:caps w:val="0"/>
                <w:color w:val="auto"/>
                <w:kern w:val="0"/>
                <w:sz w:val="21"/>
                <w:szCs w:val="21"/>
                <w:highlight w:val="none"/>
              </w:rPr>
              <w:t>（%）</w:t>
            </w:r>
          </w:p>
        </w:tc>
      </w:tr>
      <w:tr w14:paraId="54F4822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0F0810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10</w:t>
            </w:r>
          </w:p>
        </w:tc>
        <w:tc>
          <w:tcPr>
            <w:tcW w:w="1828" w:type="pct"/>
            <w:noWrap w:val="0"/>
            <w:vAlign w:val="center"/>
          </w:tcPr>
          <w:p w14:paraId="7A674A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1.42E-04</w:t>
            </w:r>
          </w:p>
        </w:tc>
        <w:tc>
          <w:tcPr>
            <w:tcW w:w="1445" w:type="pct"/>
            <w:noWrap w:val="0"/>
            <w:vAlign w:val="center"/>
          </w:tcPr>
          <w:p w14:paraId="638D43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0.03</w:t>
            </w:r>
          </w:p>
        </w:tc>
      </w:tr>
      <w:tr w14:paraId="34DF293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218EE3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25</w:t>
            </w:r>
          </w:p>
        </w:tc>
        <w:tc>
          <w:tcPr>
            <w:tcW w:w="1828" w:type="pct"/>
            <w:noWrap w:val="0"/>
            <w:vAlign w:val="center"/>
          </w:tcPr>
          <w:p w14:paraId="6263AC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1.32E-03</w:t>
            </w:r>
          </w:p>
        </w:tc>
        <w:tc>
          <w:tcPr>
            <w:tcW w:w="1445" w:type="pct"/>
            <w:noWrap w:val="0"/>
            <w:vAlign w:val="center"/>
          </w:tcPr>
          <w:p w14:paraId="40B064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0.29</w:t>
            </w:r>
          </w:p>
        </w:tc>
      </w:tr>
      <w:tr w14:paraId="5D0293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472F0D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50</w:t>
            </w:r>
          </w:p>
        </w:tc>
        <w:tc>
          <w:tcPr>
            <w:tcW w:w="1828" w:type="pct"/>
            <w:noWrap w:val="0"/>
            <w:vAlign w:val="center"/>
          </w:tcPr>
          <w:p w14:paraId="7E1796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4.49E-03</w:t>
            </w:r>
          </w:p>
        </w:tc>
        <w:tc>
          <w:tcPr>
            <w:tcW w:w="1445" w:type="pct"/>
            <w:noWrap w:val="0"/>
            <w:vAlign w:val="center"/>
          </w:tcPr>
          <w:p w14:paraId="1DC687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1.00</w:t>
            </w:r>
          </w:p>
        </w:tc>
      </w:tr>
      <w:tr w14:paraId="085C99B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144360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75</w:t>
            </w:r>
          </w:p>
        </w:tc>
        <w:tc>
          <w:tcPr>
            <w:tcW w:w="1828" w:type="pct"/>
            <w:noWrap w:val="0"/>
            <w:vAlign w:val="center"/>
          </w:tcPr>
          <w:p w14:paraId="018095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6.84E-03</w:t>
            </w:r>
          </w:p>
        </w:tc>
        <w:tc>
          <w:tcPr>
            <w:tcW w:w="1445" w:type="pct"/>
            <w:noWrap w:val="0"/>
            <w:vAlign w:val="center"/>
          </w:tcPr>
          <w:p w14:paraId="65EF3E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1.52</w:t>
            </w:r>
          </w:p>
        </w:tc>
      </w:tr>
      <w:tr w14:paraId="319836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208E44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aps w:val="0"/>
                <w:color w:val="auto"/>
                <w:sz w:val="21"/>
                <w:szCs w:val="21"/>
                <w:highlight w:val="none"/>
                <w:lang w:val="en-US" w:eastAsia="zh-CN"/>
              </w:rPr>
            </w:pPr>
            <w:r>
              <w:rPr>
                <w:rFonts w:hint="default" w:ascii="Times New Roman" w:hAnsi="Times New Roman" w:cs="Times New Roman"/>
                <w:b/>
                <w:bCs/>
                <w:caps w:val="0"/>
                <w:color w:val="auto"/>
                <w:sz w:val="21"/>
                <w:szCs w:val="21"/>
                <w:highlight w:val="none"/>
                <w:lang w:val="en-US" w:eastAsia="zh-CN"/>
              </w:rPr>
              <w:t>96</w:t>
            </w:r>
          </w:p>
        </w:tc>
        <w:tc>
          <w:tcPr>
            <w:tcW w:w="1828" w:type="pct"/>
            <w:noWrap w:val="0"/>
            <w:vAlign w:val="center"/>
          </w:tcPr>
          <w:p w14:paraId="54CEE9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szCs w:val="22"/>
              </w:rPr>
            </w:pPr>
            <w:r>
              <w:rPr>
                <w:rFonts w:hint="eastAsia"/>
                <w:b/>
                <w:bCs/>
                <w:color w:val="auto"/>
                <w:szCs w:val="22"/>
              </w:rPr>
              <w:t>7.36E-03</w:t>
            </w:r>
          </w:p>
        </w:tc>
        <w:tc>
          <w:tcPr>
            <w:tcW w:w="1445" w:type="pct"/>
            <w:noWrap w:val="0"/>
            <w:vAlign w:val="center"/>
          </w:tcPr>
          <w:p w14:paraId="09A58F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szCs w:val="22"/>
              </w:rPr>
            </w:pPr>
            <w:r>
              <w:rPr>
                <w:rFonts w:hint="eastAsia"/>
                <w:b/>
                <w:bCs/>
                <w:color w:val="auto"/>
                <w:szCs w:val="22"/>
              </w:rPr>
              <w:t>1.64</w:t>
            </w:r>
          </w:p>
        </w:tc>
      </w:tr>
      <w:tr w14:paraId="51CA7A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14CBDB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100</w:t>
            </w:r>
          </w:p>
        </w:tc>
        <w:tc>
          <w:tcPr>
            <w:tcW w:w="1828" w:type="pct"/>
            <w:noWrap w:val="0"/>
            <w:vAlign w:val="center"/>
          </w:tcPr>
          <w:p w14:paraId="3A544F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7.35E-03</w:t>
            </w:r>
          </w:p>
        </w:tc>
        <w:tc>
          <w:tcPr>
            <w:tcW w:w="1445" w:type="pct"/>
            <w:noWrap w:val="0"/>
            <w:vAlign w:val="center"/>
          </w:tcPr>
          <w:p w14:paraId="0F5859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1.63</w:t>
            </w:r>
          </w:p>
        </w:tc>
      </w:tr>
      <w:tr w14:paraId="1525C6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1FCE8C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125</w:t>
            </w:r>
          </w:p>
        </w:tc>
        <w:tc>
          <w:tcPr>
            <w:tcW w:w="1828" w:type="pct"/>
            <w:noWrap w:val="0"/>
            <w:vAlign w:val="center"/>
          </w:tcPr>
          <w:p w14:paraId="1825C2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6.89E-03</w:t>
            </w:r>
          </w:p>
        </w:tc>
        <w:tc>
          <w:tcPr>
            <w:tcW w:w="1445" w:type="pct"/>
            <w:noWrap w:val="0"/>
            <w:vAlign w:val="center"/>
          </w:tcPr>
          <w:p w14:paraId="517FA6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1.53</w:t>
            </w:r>
          </w:p>
        </w:tc>
      </w:tr>
      <w:tr w14:paraId="1C6187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303DF5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150</w:t>
            </w:r>
          </w:p>
        </w:tc>
        <w:tc>
          <w:tcPr>
            <w:tcW w:w="1828" w:type="pct"/>
            <w:noWrap w:val="0"/>
            <w:vAlign w:val="center"/>
          </w:tcPr>
          <w:p w14:paraId="7FF5AF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6.19E-03</w:t>
            </w:r>
          </w:p>
        </w:tc>
        <w:tc>
          <w:tcPr>
            <w:tcW w:w="1445" w:type="pct"/>
            <w:noWrap w:val="0"/>
            <w:vAlign w:val="center"/>
          </w:tcPr>
          <w:p w14:paraId="6BCA96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1.38</w:t>
            </w:r>
          </w:p>
        </w:tc>
      </w:tr>
      <w:tr w14:paraId="71BAFB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30AF45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175</w:t>
            </w:r>
          </w:p>
        </w:tc>
        <w:tc>
          <w:tcPr>
            <w:tcW w:w="1828" w:type="pct"/>
            <w:noWrap w:val="0"/>
            <w:vAlign w:val="center"/>
          </w:tcPr>
          <w:p w14:paraId="3E59A3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5.50E-03</w:t>
            </w:r>
          </w:p>
        </w:tc>
        <w:tc>
          <w:tcPr>
            <w:tcW w:w="1445" w:type="pct"/>
            <w:noWrap w:val="0"/>
            <w:vAlign w:val="center"/>
          </w:tcPr>
          <w:p w14:paraId="3133EC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1.22</w:t>
            </w:r>
          </w:p>
        </w:tc>
      </w:tr>
      <w:tr w14:paraId="3F662F4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4A6581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200</w:t>
            </w:r>
          </w:p>
        </w:tc>
        <w:tc>
          <w:tcPr>
            <w:tcW w:w="1828" w:type="pct"/>
            <w:noWrap w:val="0"/>
            <w:vAlign w:val="center"/>
          </w:tcPr>
          <w:p w14:paraId="40DD56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4.89E-03</w:t>
            </w:r>
          </w:p>
        </w:tc>
        <w:tc>
          <w:tcPr>
            <w:tcW w:w="1445" w:type="pct"/>
            <w:noWrap w:val="0"/>
            <w:vAlign w:val="center"/>
          </w:tcPr>
          <w:p w14:paraId="361CD7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1.09</w:t>
            </w:r>
          </w:p>
        </w:tc>
      </w:tr>
      <w:tr w14:paraId="7376705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4A2D42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225</w:t>
            </w:r>
          </w:p>
        </w:tc>
        <w:tc>
          <w:tcPr>
            <w:tcW w:w="1828" w:type="pct"/>
            <w:noWrap w:val="0"/>
            <w:vAlign w:val="center"/>
          </w:tcPr>
          <w:p w14:paraId="5548C6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4.36E-03</w:t>
            </w:r>
          </w:p>
        </w:tc>
        <w:tc>
          <w:tcPr>
            <w:tcW w:w="1445" w:type="pct"/>
            <w:noWrap w:val="0"/>
            <w:vAlign w:val="center"/>
          </w:tcPr>
          <w:p w14:paraId="3883D5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0.97</w:t>
            </w:r>
          </w:p>
        </w:tc>
      </w:tr>
      <w:tr w14:paraId="7156E1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7AF4BA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250</w:t>
            </w:r>
          </w:p>
        </w:tc>
        <w:tc>
          <w:tcPr>
            <w:tcW w:w="1828" w:type="pct"/>
            <w:noWrap w:val="0"/>
            <w:vAlign w:val="center"/>
          </w:tcPr>
          <w:p w14:paraId="3ED618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3.91E-03</w:t>
            </w:r>
          </w:p>
        </w:tc>
        <w:tc>
          <w:tcPr>
            <w:tcW w:w="1445" w:type="pct"/>
            <w:noWrap w:val="0"/>
            <w:vAlign w:val="center"/>
          </w:tcPr>
          <w:p w14:paraId="683376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0.87</w:t>
            </w:r>
          </w:p>
        </w:tc>
      </w:tr>
      <w:tr w14:paraId="5C1267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5A7C1D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275</w:t>
            </w:r>
          </w:p>
        </w:tc>
        <w:tc>
          <w:tcPr>
            <w:tcW w:w="1828" w:type="pct"/>
            <w:noWrap w:val="0"/>
            <w:vAlign w:val="center"/>
          </w:tcPr>
          <w:p w14:paraId="1086DC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3.52E-03</w:t>
            </w:r>
          </w:p>
        </w:tc>
        <w:tc>
          <w:tcPr>
            <w:tcW w:w="1445" w:type="pct"/>
            <w:noWrap w:val="0"/>
            <w:vAlign w:val="center"/>
          </w:tcPr>
          <w:p w14:paraId="0D904D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0.78</w:t>
            </w:r>
          </w:p>
        </w:tc>
      </w:tr>
      <w:tr w14:paraId="62F475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4E444E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300</w:t>
            </w:r>
          </w:p>
        </w:tc>
        <w:tc>
          <w:tcPr>
            <w:tcW w:w="1828" w:type="pct"/>
            <w:noWrap w:val="0"/>
            <w:vAlign w:val="center"/>
          </w:tcPr>
          <w:p w14:paraId="0B6294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3.20E-03</w:t>
            </w:r>
          </w:p>
        </w:tc>
        <w:tc>
          <w:tcPr>
            <w:tcW w:w="1445" w:type="pct"/>
            <w:noWrap w:val="0"/>
            <w:vAlign w:val="center"/>
          </w:tcPr>
          <w:p w14:paraId="0785E2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0.71</w:t>
            </w:r>
          </w:p>
        </w:tc>
      </w:tr>
      <w:tr w14:paraId="74085A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0B1905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325</w:t>
            </w:r>
          </w:p>
        </w:tc>
        <w:tc>
          <w:tcPr>
            <w:tcW w:w="1828" w:type="pct"/>
            <w:noWrap w:val="0"/>
            <w:vAlign w:val="center"/>
          </w:tcPr>
          <w:p w14:paraId="02C480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2.91E-03</w:t>
            </w:r>
          </w:p>
        </w:tc>
        <w:tc>
          <w:tcPr>
            <w:tcW w:w="1445" w:type="pct"/>
            <w:noWrap w:val="0"/>
            <w:vAlign w:val="center"/>
          </w:tcPr>
          <w:p w14:paraId="554414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0.65</w:t>
            </w:r>
          </w:p>
        </w:tc>
      </w:tr>
      <w:tr w14:paraId="4551EC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6692D4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350</w:t>
            </w:r>
          </w:p>
        </w:tc>
        <w:tc>
          <w:tcPr>
            <w:tcW w:w="1828" w:type="pct"/>
            <w:noWrap w:val="0"/>
            <w:vAlign w:val="center"/>
          </w:tcPr>
          <w:p w14:paraId="25C220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2.67E-03</w:t>
            </w:r>
          </w:p>
        </w:tc>
        <w:tc>
          <w:tcPr>
            <w:tcW w:w="1445" w:type="pct"/>
            <w:noWrap w:val="0"/>
            <w:vAlign w:val="center"/>
          </w:tcPr>
          <w:p w14:paraId="172564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0.59</w:t>
            </w:r>
          </w:p>
        </w:tc>
      </w:tr>
      <w:tr w14:paraId="42CB708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24BE89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375</w:t>
            </w:r>
          </w:p>
        </w:tc>
        <w:tc>
          <w:tcPr>
            <w:tcW w:w="1828" w:type="pct"/>
            <w:noWrap w:val="0"/>
            <w:vAlign w:val="center"/>
          </w:tcPr>
          <w:p w14:paraId="730D70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2.46E-03</w:t>
            </w:r>
          </w:p>
        </w:tc>
        <w:tc>
          <w:tcPr>
            <w:tcW w:w="1445" w:type="pct"/>
            <w:noWrap w:val="0"/>
            <w:vAlign w:val="center"/>
          </w:tcPr>
          <w:p w14:paraId="531A3D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0.55</w:t>
            </w:r>
          </w:p>
        </w:tc>
      </w:tr>
      <w:tr w14:paraId="2B5297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5AA0FD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400</w:t>
            </w:r>
          </w:p>
        </w:tc>
        <w:tc>
          <w:tcPr>
            <w:tcW w:w="1828" w:type="pct"/>
            <w:noWrap w:val="0"/>
            <w:vAlign w:val="center"/>
          </w:tcPr>
          <w:p w14:paraId="11DDD5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2.27E-03</w:t>
            </w:r>
          </w:p>
        </w:tc>
        <w:tc>
          <w:tcPr>
            <w:tcW w:w="1445" w:type="pct"/>
            <w:noWrap w:val="0"/>
            <w:vAlign w:val="center"/>
          </w:tcPr>
          <w:p w14:paraId="5CC1F4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0.51</w:t>
            </w:r>
          </w:p>
        </w:tc>
      </w:tr>
      <w:tr w14:paraId="6FDDBD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1A3574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425</w:t>
            </w:r>
          </w:p>
        </w:tc>
        <w:tc>
          <w:tcPr>
            <w:tcW w:w="1828" w:type="pct"/>
            <w:noWrap w:val="0"/>
            <w:vAlign w:val="center"/>
          </w:tcPr>
          <w:p w14:paraId="2A4754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2.11E-03</w:t>
            </w:r>
          </w:p>
        </w:tc>
        <w:tc>
          <w:tcPr>
            <w:tcW w:w="1445" w:type="pct"/>
            <w:noWrap w:val="0"/>
            <w:vAlign w:val="center"/>
          </w:tcPr>
          <w:p w14:paraId="0EB083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0.47</w:t>
            </w:r>
          </w:p>
        </w:tc>
      </w:tr>
      <w:tr w14:paraId="5B2B643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69EF2F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450</w:t>
            </w:r>
          </w:p>
        </w:tc>
        <w:tc>
          <w:tcPr>
            <w:tcW w:w="1828" w:type="pct"/>
            <w:noWrap w:val="0"/>
            <w:vAlign w:val="center"/>
          </w:tcPr>
          <w:p w14:paraId="44DCC7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1.97E-03</w:t>
            </w:r>
          </w:p>
        </w:tc>
        <w:tc>
          <w:tcPr>
            <w:tcW w:w="1445" w:type="pct"/>
            <w:noWrap w:val="0"/>
            <w:vAlign w:val="center"/>
          </w:tcPr>
          <w:p w14:paraId="255A46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0.44</w:t>
            </w:r>
          </w:p>
        </w:tc>
      </w:tr>
      <w:tr w14:paraId="703DCFB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74EBFF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475</w:t>
            </w:r>
          </w:p>
        </w:tc>
        <w:tc>
          <w:tcPr>
            <w:tcW w:w="1828" w:type="pct"/>
            <w:noWrap w:val="0"/>
            <w:vAlign w:val="center"/>
          </w:tcPr>
          <w:p w14:paraId="0E2B97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1.84E-03</w:t>
            </w:r>
          </w:p>
        </w:tc>
        <w:tc>
          <w:tcPr>
            <w:tcW w:w="1445" w:type="pct"/>
            <w:noWrap w:val="0"/>
            <w:vAlign w:val="center"/>
          </w:tcPr>
          <w:p w14:paraId="72FE73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0.41</w:t>
            </w:r>
          </w:p>
        </w:tc>
      </w:tr>
      <w:tr w14:paraId="635416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7FEE73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500</w:t>
            </w:r>
          </w:p>
        </w:tc>
        <w:tc>
          <w:tcPr>
            <w:tcW w:w="1828" w:type="pct"/>
            <w:noWrap w:val="0"/>
            <w:vAlign w:val="center"/>
          </w:tcPr>
          <w:p w14:paraId="3536CC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1.72E-03</w:t>
            </w:r>
          </w:p>
        </w:tc>
        <w:tc>
          <w:tcPr>
            <w:tcW w:w="1445" w:type="pct"/>
            <w:noWrap w:val="0"/>
            <w:vAlign w:val="center"/>
          </w:tcPr>
          <w:p w14:paraId="2884C2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0.38</w:t>
            </w:r>
          </w:p>
        </w:tc>
      </w:tr>
      <w:tr w14:paraId="442034E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677513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525</w:t>
            </w:r>
          </w:p>
        </w:tc>
        <w:tc>
          <w:tcPr>
            <w:tcW w:w="1828" w:type="pct"/>
            <w:noWrap w:val="0"/>
            <w:vAlign w:val="center"/>
          </w:tcPr>
          <w:p w14:paraId="462362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1.62E-03</w:t>
            </w:r>
          </w:p>
        </w:tc>
        <w:tc>
          <w:tcPr>
            <w:tcW w:w="1445" w:type="pct"/>
            <w:noWrap w:val="0"/>
            <w:vAlign w:val="center"/>
          </w:tcPr>
          <w:p w14:paraId="716E9E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0.36</w:t>
            </w:r>
          </w:p>
        </w:tc>
      </w:tr>
      <w:tr w14:paraId="78360B3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7442C7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550</w:t>
            </w:r>
          </w:p>
        </w:tc>
        <w:tc>
          <w:tcPr>
            <w:tcW w:w="1828" w:type="pct"/>
            <w:noWrap w:val="0"/>
            <w:vAlign w:val="center"/>
          </w:tcPr>
          <w:p w14:paraId="273CF4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1.52E-03</w:t>
            </w:r>
          </w:p>
        </w:tc>
        <w:tc>
          <w:tcPr>
            <w:tcW w:w="1445" w:type="pct"/>
            <w:noWrap w:val="0"/>
            <w:vAlign w:val="center"/>
          </w:tcPr>
          <w:p w14:paraId="25F57A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0.34</w:t>
            </w:r>
          </w:p>
        </w:tc>
      </w:tr>
      <w:tr w14:paraId="592072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172D83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575</w:t>
            </w:r>
          </w:p>
        </w:tc>
        <w:tc>
          <w:tcPr>
            <w:tcW w:w="1828" w:type="pct"/>
            <w:noWrap w:val="0"/>
            <w:vAlign w:val="center"/>
          </w:tcPr>
          <w:p w14:paraId="33E6D0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1.44E-03</w:t>
            </w:r>
          </w:p>
        </w:tc>
        <w:tc>
          <w:tcPr>
            <w:tcW w:w="1445" w:type="pct"/>
            <w:noWrap w:val="0"/>
            <w:vAlign w:val="center"/>
          </w:tcPr>
          <w:p w14:paraId="46B0E6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0.32</w:t>
            </w:r>
          </w:p>
        </w:tc>
      </w:tr>
      <w:tr w14:paraId="3345F02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1CB6B6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600</w:t>
            </w:r>
          </w:p>
        </w:tc>
        <w:tc>
          <w:tcPr>
            <w:tcW w:w="1828" w:type="pct"/>
            <w:tcBorders>
              <w:left w:val="single" w:color="auto" w:sz="4" w:space="0"/>
            </w:tcBorders>
            <w:noWrap w:val="0"/>
            <w:vAlign w:val="center"/>
          </w:tcPr>
          <w:p w14:paraId="15BA65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1.36E-03</w:t>
            </w:r>
          </w:p>
        </w:tc>
        <w:tc>
          <w:tcPr>
            <w:tcW w:w="1445" w:type="pct"/>
            <w:tcBorders>
              <w:left w:val="single" w:color="auto" w:sz="4" w:space="0"/>
            </w:tcBorders>
            <w:noWrap w:val="0"/>
            <w:vAlign w:val="center"/>
          </w:tcPr>
          <w:p w14:paraId="57C0FB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0.30</w:t>
            </w:r>
          </w:p>
        </w:tc>
      </w:tr>
      <w:tr w14:paraId="443F06F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111ACA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625</w:t>
            </w:r>
          </w:p>
        </w:tc>
        <w:tc>
          <w:tcPr>
            <w:tcW w:w="1828" w:type="pct"/>
            <w:noWrap w:val="0"/>
            <w:vAlign w:val="center"/>
          </w:tcPr>
          <w:p w14:paraId="2FA2BB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1.29E-03</w:t>
            </w:r>
          </w:p>
        </w:tc>
        <w:tc>
          <w:tcPr>
            <w:tcW w:w="1445" w:type="pct"/>
            <w:noWrap w:val="0"/>
            <w:vAlign w:val="center"/>
          </w:tcPr>
          <w:p w14:paraId="6F4EBF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0.29</w:t>
            </w:r>
          </w:p>
        </w:tc>
      </w:tr>
      <w:tr w14:paraId="319607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47618D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650</w:t>
            </w:r>
          </w:p>
        </w:tc>
        <w:tc>
          <w:tcPr>
            <w:tcW w:w="1828" w:type="pct"/>
            <w:noWrap w:val="0"/>
            <w:vAlign w:val="center"/>
          </w:tcPr>
          <w:p w14:paraId="394C5D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1.23E-03</w:t>
            </w:r>
          </w:p>
        </w:tc>
        <w:tc>
          <w:tcPr>
            <w:tcW w:w="1445" w:type="pct"/>
            <w:noWrap w:val="0"/>
            <w:vAlign w:val="center"/>
          </w:tcPr>
          <w:p w14:paraId="444D30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0.27</w:t>
            </w:r>
          </w:p>
        </w:tc>
      </w:tr>
      <w:tr w14:paraId="50C198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206516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675</w:t>
            </w:r>
          </w:p>
        </w:tc>
        <w:tc>
          <w:tcPr>
            <w:tcW w:w="1828" w:type="pct"/>
            <w:noWrap w:val="0"/>
            <w:vAlign w:val="center"/>
          </w:tcPr>
          <w:p w14:paraId="209947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1.17E-03</w:t>
            </w:r>
          </w:p>
        </w:tc>
        <w:tc>
          <w:tcPr>
            <w:tcW w:w="1445" w:type="pct"/>
            <w:noWrap w:val="0"/>
            <w:vAlign w:val="center"/>
          </w:tcPr>
          <w:p w14:paraId="2AF493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0.26</w:t>
            </w:r>
          </w:p>
        </w:tc>
      </w:tr>
      <w:tr w14:paraId="68DA88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774954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700</w:t>
            </w:r>
          </w:p>
        </w:tc>
        <w:tc>
          <w:tcPr>
            <w:tcW w:w="1828" w:type="pct"/>
            <w:noWrap w:val="0"/>
            <w:vAlign w:val="center"/>
          </w:tcPr>
          <w:p w14:paraId="627B5D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1.11E-03</w:t>
            </w:r>
          </w:p>
        </w:tc>
        <w:tc>
          <w:tcPr>
            <w:tcW w:w="1445" w:type="pct"/>
            <w:noWrap w:val="0"/>
            <w:vAlign w:val="center"/>
          </w:tcPr>
          <w:p w14:paraId="4C1C89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0.25</w:t>
            </w:r>
          </w:p>
        </w:tc>
      </w:tr>
      <w:tr w14:paraId="2AF5DE6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2BDF30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725</w:t>
            </w:r>
          </w:p>
        </w:tc>
        <w:tc>
          <w:tcPr>
            <w:tcW w:w="1828" w:type="pct"/>
            <w:noWrap w:val="0"/>
            <w:vAlign w:val="center"/>
          </w:tcPr>
          <w:p w14:paraId="737D9A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1.06E-03</w:t>
            </w:r>
          </w:p>
        </w:tc>
        <w:tc>
          <w:tcPr>
            <w:tcW w:w="1445" w:type="pct"/>
            <w:noWrap w:val="0"/>
            <w:vAlign w:val="center"/>
          </w:tcPr>
          <w:p w14:paraId="14F616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0.24</w:t>
            </w:r>
          </w:p>
        </w:tc>
      </w:tr>
      <w:tr w14:paraId="6E365F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459776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750</w:t>
            </w:r>
          </w:p>
        </w:tc>
        <w:tc>
          <w:tcPr>
            <w:tcW w:w="1828" w:type="pct"/>
            <w:noWrap w:val="0"/>
            <w:vAlign w:val="center"/>
          </w:tcPr>
          <w:p w14:paraId="5FBCE7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1.02E-03</w:t>
            </w:r>
          </w:p>
        </w:tc>
        <w:tc>
          <w:tcPr>
            <w:tcW w:w="1445" w:type="pct"/>
            <w:noWrap w:val="0"/>
            <w:vAlign w:val="center"/>
          </w:tcPr>
          <w:p w14:paraId="08355A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0.23</w:t>
            </w:r>
          </w:p>
        </w:tc>
      </w:tr>
      <w:tr w14:paraId="294133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45422A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775</w:t>
            </w:r>
          </w:p>
        </w:tc>
        <w:tc>
          <w:tcPr>
            <w:tcW w:w="1828" w:type="pct"/>
            <w:noWrap w:val="0"/>
            <w:vAlign w:val="center"/>
          </w:tcPr>
          <w:p w14:paraId="7B06CA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9.73E-04</w:t>
            </w:r>
          </w:p>
        </w:tc>
        <w:tc>
          <w:tcPr>
            <w:tcW w:w="1445" w:type="pct"/>
            <w:noWrap w:val="0"/>
            <w:vAlign w:val="center"/>
          </w:tcPr>
          <w:p w14:paraId="5F5799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0.22</w:t>
            </w:r>
          </w:p>
        </w:tc>
      </w:tr>
      <w:tr w14:paraId="2DFC20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7E3456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800</w:t>
            </w:r>
          </w:p>
        </w:tc>
        <w:tc>
          <w:tcPr>
            <w:tcW w:w="1828" w:type="pct"/>
            <w:noWrap w:val="0"/>
            <w:vAlign w:val="center"/>
          </w:tcPr>
          <w:p w14:paraId="1F34DE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9.33E-04</w:t>
            </w:r>
          </w:p>
        </w:tc>
        <w:tc>
          <w:tcPr>
            <w:tcW w:w="1445" w:type="pct"/>
            <w:noWrap w:val="0"/>
            <w:vAlign w:val="center"/>
          </w:tcPr>
          <w:p w14:paraId="6BEDB0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0.21</w:t>
            </w:r>
          </w:p>
        </w:tc>
      </w:tr>
      <w:tr w14:paraId="78DACD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149013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825</w:t>
            </w:r>
          </w:p>
        </w:tc>
        <w:tc>
          <w:tcPr>
            <w:tcW w:w="1828" w:type="pct"/>
            <w:noWrap w:val="0"/>
            <w:vAlign w:val="center"/>
          </w:tcPr>
          <w:p w14:paraId="6B5998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8.95E-04</w:t>
            </w:r>
          </w:p>
        </w:tc>
        <w:tc>
          <w:tcPr>
            <w:tcW w:w="1445" w:type="pct"/>
            <w:noWrap w:val="0"/>
            <w:vAlign w:val="center"/>
          </w:tcPr>
          <w:p w14:paraId="34262E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0.20</w:t>
            </w:r>
          </w:p>
        </w:tc>
      </w:tr>
      <w:tr w14:paraId="248953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4AF900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850</w:t>
            </w:r>
          </w:p>
        </w:tc>
        <w:tc>
          <w:tcPr>
            <w:tcW w:w="1828" w:type="pct"/>
            <w:noWrap w:val="0"/>
            <w:vAlign w:val="center"/>
          </w:tcPr>
          <w:p w14:paraId="5A83FD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8.60E-04</w:t>
            </w:r>
          </w:p>
        </w:tc>
        <w:tc>
          <w:tcPr>
            <w:tcW w:w="1445" w:type="pct"/>
            <w:noWrap w:val="0"/>
            <w:vAlign w:val="center"/>
          </w:tcPr>
          <w:p w14:paraId="2247B9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0.19</w:t>
            </w:r>
          </w:p>
        </w:tc>
      </w:tr>
      <w:tr w14:paraId="5610DE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3AD528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875</w:t>
            </w:r>
          </w:p>
        </w:tc>
        <w:tc>
          <w:tcPr>
            <w:tcW w:w="1828" w:type="pct"/>
            <w:noWrap w:val="0"/>
            <w:vAlign w:val="center"/>
          </w:tcPr>
          <w:p w14:paraId="60E8ED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8.27E-04</w:t>
            </w:r>
          </w:p>
        </w:tc>
        <w:tc>
          <w:tcPr>
            <w:tcW w:w="1445" w:type="pct"/>
            <w:noWrap w:val="0"/>
            <w:vAlign w:val="center"/>
          </w:tcPr>
          <w:p w14:paraId="463AA6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0.18</w:t>
            </w:r>
          </w:p>
        </w:tc>
      </w:tr>
      <w:tr w14:paraId="19242F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3C768F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900</w:t>
            </w:r>
          </w:p>
        </w:tc>
        <w:tc>
          <w:tcPr>
            <w:tcW w:w="1828" w:type="pct"/>
            <w:noWrap w:val="0"/>
            <w:vAlign w:val="center"/>
          </w:tcPr>
          <w:p w14:paraId="3801E3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7.97E-04</w:t>
            </w:r>
          </w:p>
        </w:tc>
        <w:tc>
          <w:tcPr>
            <w:tcW w:w="1445" w:type="pct"/>
            <w:noWrap w:val="0"/>
            <w:vAlign w:val="center"/>
          </w:tcPr>
          <w:p w14:paraId="59435A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0.18</w:t>
            </w:r>
          </w:p>
        </w:tc>
      </w:tr>
      <w:tr w14:paraId="487E84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2F3D76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925</w:t>
            </w:r>
          </w:p>
        </w:tc>
        <w:tc>
          <w:tcPr>
            <w:tcW w:w="1828" w:type="pct"/>
            <w:noWrap w:val="0"/>
            <w:vAlign w:val="center"/>
          </w:tcPr>
          <w:p w14:paraId="5AF89E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7.68E-04</w:t>
            </w:r>
          </w:p>
        </w:tc>
        <w:tc>
          <w:tcPr>
            <w:tcW w:w="1445" w:type="pct"/>
            <w:noWrap w:val="0"/>
            <w:vAlign w:val="center"/>
          </w:tcPr>
          <w:p w14:paraId="42F689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0.17</w:t>
            </w:r>
          </w:p>
        </w:tc>
      </w:tr>
      <w:tr w14:paraId="15F3EFB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6827FA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950</w:t>
            </w:r>
          </w:p>
        </w:tc>
        <w:tc>
          <w:tcPr>
            <w:tcW w:w="1828" w:type="pct"/>
            <w:noWrap w:val="0"/>
            <w:vAlign w:val="center"/>
          </w:tcPr>
          <w:p w14:paraId="686C21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7.42E-04</w:t>
            </w:r>
          </w:p>
        </w:tc>
        <w:tc>
          <w:tcPr>
            <w:tcW w:w="1445" w:type="pct"/>
            <w:noWrap w:val="0"/>
            <w:vAlign w:val="center"/>
          </w:tcPr>
          <w:p w14:paraId="5B4CA4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0.16</w:t>
            </w:r>
          </w:p>
        </w:tc>
      </w:tr>
      <w:tr w14:paraId="1DAB044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5F02D9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975</w:t>
            </w:r>
          </w:p>
        </w:tc>
        <w:tc>
          <w:tcPr>
            <w:tcW w:w="1828" w:type="pct"/>
            <w:noWrap w:val="0"/>
            <w:vAlign w:val="center"/>
          </w:tcPr>
          <w:p w14:paraId="0841D3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7.17E-04</w:t>
            </w:r>
          </w:p>
        </w:tc>
        <w:tc>
          <w:tcPr>
            <w:tcW w:w="1445" w:type="pct"/>
            <w:noWrap w:val="0"/>
            <w:vAlign w:val="center"/>
          </w:tcPr>
          <w:p w14:paraId="34A3D6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0.16</w:t>
            </w:r>
          </w:p>
        </w:tc>
      </w:tr>
      <w:tr w14:paraId="73BC7D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4AA841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eastAsia="宋体" w:cs="Times New Roman"/>
                <w:b w:val="0"/>
                <w:bCs w:val="0"/>
                <w:caps w:val="0"/>
                <w:color w:val="auto"/>
                <w:sz w:val="21"/>
                <w:szCs w:val="21"/>
                <w:highlight w:val="none"/>
                <w:lang w:val="en-US" w:eastAsia="zh-CN"/>
              </w:rPr>
              <w:t>1000</w:t>
            </w:r>
          </w:p>
        </w:tc>
        <w:tc>
          <w:tcPr>
            <w:tcW w:w="1828" w:type="pct"/>
            <w:noWrap w:val="0"/>
            <w:vAlign w:val="center"/>
          </w:tcPr>
          <w:p w14:paraId="0EDDC9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6.94E-04</w:t>
            </w:r>
          </w:p>
        </w:tc>
        <w:tc>
          <w:tcPr>
            <w:tcW w:w="1445" w:type="pct"/>
            <w:noWrap w:val="0"/>
            <w:vAlign w:val="center"/>
          </w:tcPr>
          <w:p w14:paraId="4DE92A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0.15</w:t>
            </w:r>
          </w:p>
        </w:tc>
      </w:tr>
      <w:tr w14:paraId="1A8087F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28E843EC">
            <w:pPr>
              <w:keepNext w:val="0"/>
              <w:keepLines w:val="0"/>
              <w:widowControl/>
              <w:suppressLineNumbers w:val="0"/>
              <w:spacing w:before="100" w:beforeAutospacing="1" w:after="100" w:afterAutospacing="1" w:line="240" w:lineRule="auto"/>
              <w:ind w:left="0" w:right="0" w:firstLine="0" w:firstLineChars="0"/>
              <w:jc w:val="center"/>
              <w:rPr>
                <w:rFonts w:hint="default" w:ascii="Times New Roman" w:hAnsi="Times New Roman" w:eastAsia="宋体" w:cs="Times New Roman"/>
                <w:caps w:val="0"/>
                <w:color w:val="auto"/>
                <w:kern w:val="0"/>
                <w:sz w:val="21"/>
                <w:szCs w:val="21"/>
                <w:lang w:val="en-US" w:eastAsia="zh-CN" w:bidi="ar-SA"/>
              </w:rPr>
            </w:pPr>
            <w:r>
              <w:rPr>
                <w:rFonts w:hint="default" w:ascii="Times New Roman" w:hAnsi="Times New Roman" w:eastAsia="宋体" w:cs="Times New Roman"/>
                <w:caps w:val="0"/>
                <w:color w:val="auto"/>
                <w:kern w:val="0"/>
                <w:sz w:val="21"/>
                <w:szCs w:val="21"/>
              </w:rPr>
              <w:t>最大落地浓度（mg/m</w:t>
            </w:r>
            <w:r>
              <w:rPr>
                <w:rFonts w:hint="default" w:ascii="Times New Roman" w:hAnsi="Times New Roman" w:eastAsia="宋体" w:cs="Times New Roman"/>
                <w:caps w:val="0"/>
                <w:color w:val="auto"/>
                <w:kern w:val="0"/>
                <w:sz w:val="21"/>
                <w:szCs w:val="21"/>
                <w:vertAlign w:val="superscript"/>
              </w:rPr>
              <w:t>3</w:t>
            </w:r>
            <w:r>
              <w:rPr>
                <w:rFonts w:hint="eastAsia" w:cs="Times New Roman"/>
                <w:caps w:val="0"/>
                <w:color w:val="auto"/>
                <w:kern w:val="0"/>
                <w:sz w:val="21"/>
                <w:szCs w:val="21"/>
                <w:vertAlign w:val="superscript"/>
                <w:lang w:eastAsia="zh-CN"/>
              </w:rPr>
              <w:t>）</w:t>
            </w:r>
          </w:p>
        </w:tc>
        <w:tc>
          <w:tcPr>
            <w:tcW w:w="3273" w:type="pct"/>
            <w:gridSpan w:val="2"/>
            <w:noWrap w:val="0"/>
            <w:vAlign w:val="center"/>
          </w:tcPr>
          <w:p w14:paraId="58E4EF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cs="Times New Roman"/>
                <w:color w:val="auto"/>
                <w:szCs w:val="22"/>
              </w:rPr>
              <w:t>7.36E-03</w:t>
            </w:r>
          </w:p>
        </w:tc>
      </w:tr>
      <w:tr w14:paraId="7117B3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32A5B2E9">
            <w:pPr>
              <w:keepNext w:val="0"/>
              <w:keepLines w:val="0"/>
              <w:widowControl/>
              <w:suppressLineNumbers w:val="0"/>
              <w:spacing w:before="100" w:beforeAutospacing="1" w:after="100" w:afterAutospacing="1" w:line="240" w:lineRule="auto"/>
              <w:ind w:left="0" w:right="0" w:firstLine="0" w:firstLineChars="0"/>
              <w:jc w:val="center"/>
              <w:rPr>
                <w:rFonts w:hint="default" w:ascii="Times New Roman" w:hAnsi="Times New Roman" w:eastAsia="宋体" w:cs="Times New Roman"/>
                <w:caps w:val="0"/>
                <w:color w:val="auto"/>
                <w:kern w:val="0"/>
                <w:sz w:val="21"/>
                <w:szCs w:val="21"/>
                <w:lang w:val="en-US" w:eastAsia="zh-CN" w:bidi="ar-SA"/>
              </w:rPr>
            </w:pPr>
            <w:r>
              <w:rPr>
                <w:rFonts w:hint="default" w:ascii="Times New Roman" w:hAnsi="Times New Roman" w:eastAsia="宋体" w:cs="Times New Roman"/>
                <w:caps w:val="0"/>
                <w:color w:val="auto"/>
                <w:kern w:val="0"/>
                <w:sz w:val="21"/>
                <w:szCs w:val="21"/>
              </w:rPr>
              <w:t>最大占标率（%）</w:t>
            </w:r>
          </w:p>
        </w:tc>
        <w:tc>
          <w:tcPr>
            <w:tcW w:w="3273" w:type="pct"/>
            <w:gridSpan w:val="2"/>
            <w:noWrap w:val="0"/>
            <w:vAlign w:val="center"/>
          </w:tcPr>
          <w:p w14:paraId="27047A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cs="Times New Roman"/>
                <w:b w:val="0"/>
                <w:bCs w:val="0"/>
                <w:caps w:val="0"/>
                <w:color w:val="auto"/>
                <w:sz w:val="21"/>
                <w:szCs w:val="21"/>
                <w:highlight w:val="none"/>
                <w:lang w:val="en-US" w:eastAsia="zh-CN"/>
              </w:rPr>
              <w:t>1.64</w:t>
            </w:r>
          </w:p>
        </w:tc>
      </w:tr>
      <w:tr w14:paraId="5D4C5E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726" w:type="pct"/>
            <w:noWrap w:val="0"/>
            <w:vAlign w:val="center"/>
          </w:tcPr>
          <w:p w14:paraId="5E2C410E">
            <w:pPr>
              <w:keepNext w:val="0"/>
              <w:keepLines w:val="0"/>
              <w:widowControl/>
              <w:suppressLineNumbers w:val="0"/>
              <w:spacing w:before="100" w:beforeAutospacing="1" w:after="100" w:afterAutospacing="1" w:line="240" w:lineRule="auto"/>
              <w:ind w:left="0" w:right="0" w:firstLine="0" w:firstLineChars="0"/>
              <w:jc w:val="center"/>
              <w:rPr>
                <w:rFonts w:hint="default" w:ascii="Times New Roman" w:hAnsi="Times New Roman" w:eastAsia="宋体" w:cs="Times New Roman"/>
                <w:caps w:val="0"/>
                <w:color w:val="auto"/>
                <w:kern w:val="0"/>
                <w:sz w:val="21"/>
                <w:szCs w:val="21"/>
                <w:lang w:val="en-US" w:eastAsia="zh-CN" w:bidi="ar-SA"/>
              </w:rPr>
            </w:pPr>
            <w:r>
              <w:rPr>
                <w:rFonts w:hint="default" w:ascii="Times New Roman" w:hAnsi="Times New Roman" w:eastAsia="宋体" w:cs="Times New Roman"/>
                <w:caps w:val="0"/>
                <w:color w:val="auto"/>
                <w:kern w:val="0"/>
                <w:sz w:val="21"/>
                <w:szCs w:val="21"/>
              </w:rPr>
              <w:t>最大浓度出现距离（m）</w:t>
            </w:r>
          </w:p>
        </w:tc>
        <w:tc>
          <w:tcPr>
            <w:tcW w:w="3273" w:type="pct"/>
            <w:gridSpan w:val="2"/>
            <w:noWrap w:val="0"/>
            <w:vAlign w:val="center"/>
          </w:tcPr>
          <w:p w14:paraId="28753D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cs="Times New Roman"/>
                <w:caps w:val="0"/>
                <w:color w:val="auto"/>
                <w:sz w:val="21"/>
                <w:szCs w:val="21"/>
                <w:highlight w:val="none"/>
                <w:lang w:val="en-US" w:eastAsia="zh-CN"/>
              </w:rPr>
              <w:t>96</w:t>
            </w:r>
          </w:p>
        </w:tc>
      </w:tr>
    </w:tbl>
    <w:p w14:paraId="75DD3A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caps w:val="0"/>
          <w:color w:val="auto"/>
          <w:sz w:val="24"/>
          <w:szCs w:val="24"/>
          <w:highlight w:val="none"/>
        </w:rPr>
      </w:pPr>
      <w:r>
        <w:rPr>
          <w:rFonts w:hint="default" w:ascii="Times New Roman" w:hAnsi="Times New Roman" w:eastAsia="宋体" w:cs="Times New Roman"/>
          <w:b/>
          <w:caps w:val="0"/>
          <w:color w:val="auto"/>
          <w:sz w:val="24"/>
          <w:szCs w:val="24"/>
          <w:highlight w:val="none"/>
        </w:rPr>
        <w:t>表</w:t>
      </w:r>
      <w:r>
        <w:rPr>
          <w:rFonts w:hint="default" w:ascii="Times New Roman" w:hAnsi="Times New Roman" w:cs="Times New Roman"/>
          <w:b/>
          <w:caps w:val="0"/>
          <w:color w:val="auto"/>
          <w:sz w:val="24"/>
          <w:szCs w:val="24"/>
          <w:highlight w:val="none"/>
          <w:lang w:val="en-US" w:eastAsia="zh-CN"/>
        </w:rPr>
        <w:t xml:space="preserve">5-10  </w:t>
      </w:r>
      <w:r>
        <w:rPr>
          <w:rFonts w:hint="default" w:ascii="Times New Roman" w:hAnsi="Times New Roman" w:eastAsia="宋体" w:cs="Times New Roman"/>
          <w:b/>
          <w:caps w:val="0"/>
          <w:color w:val="auto"/>
          <w:sz w:val="24"/>
          <w:szCs w:val="24"/>
          <w:highlight w:val="none"/>
          <w:lang w:val="en-US" w:eastAsia="zh-CN"/>
        </w:rPr>
        <w:t>正常工况下生产车间</w:t>
      </w:r>
      <w:r>
        <w:rPr>
          <w:rFonts w:hint="default" w:ascii="Times New Roman" w:hAnsi="Times New Roman" w:cs="Times New Roman"/>
          <w:b/>
          <w:caps w:val="0"/>
          <w:color w:val="auto"/>
          <w:sz w:val="24"/>
          <w:szCs w:val="24"/>
          <w:highlight w:val="none"/>
          <w:lang w:val="en-US" w:eastAsia="zh-CN"/>
        </w:rPr>
        <w:t>面</w:t>
      </w:r>
      <w:r>
        <w:rPr>
          <w:rFonts w:hint="default" w:ascii="Times New Roman" w:hAnsi="Times New Roman" w:eastAsia="宋体" w:cs="Times New Roman"/>
          <w:b/>
          <w:caps w:val="0"/>
          <w:color w:val="auto"/>
          <w:sz w:val="24"/>
          <w:szCs w:val="24"/>
          <w:highlight w:val="none"/>
          <w:lang w:eastAsia="zh-CN"/>
        </w:rPr>
        <w:t>源</w:t>
      </w:r>
      <w:r>
        <w:rPr>
          <w:rFonts w:hint="default" w:ascii="Times New Roman" w:hAnsi="Times New Roman" w:eastAsia="宋体" w:cs="Times New Roman"/>
          <w:b/>
          <w:caps w:val="0"/>
          <w:color w:val="auto"/>
          <w:sz w:val="24"/>
          <w:szCs w:val="24"/>
          <w:highlight w:val="none"/>
        </w:rPr>
        <w:t>估算模式计算结果表</w:t>
      </w:r>
    </w:p>
    <w:tbl>
      <w:tblPr>
        <w:tblStyle w:val="38"/>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291"/>
        <w:gridCol w:w="1494"/>
        <w:gridCol w:w="1048"/>
        <w:gridCol w:w="1494"/>
        <w:gridCol w:w="1048"/>
        <w:gridCol w:w="1494"/>
        <w:gridCol w:w="1075"/>
      </w:tblGrid>
      <w:tr w14:paraId="5419F8F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722" w:type="pct"/>
            <w:noWrap w:val="0"/>
            <w:vAlign w:val="center"/>
          </w:tcPr>
          <w:p w14:paraId="41D633E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b/>
                <w:caps w:val="0"/>
                <w:color w:val="000000" w:themeColor="text1"/>
                <w:kern w:val="0"/>
                <w:sz w:val="21"/>
                <w:szCs w:val="21"/>
                <w:highlight w:val="none"/>
                <w:lang w:eastAsia="zh-CN"/>
                <w14:textFill>
                  <w14:solidFill>
                    <w14:schemeClr w14:val="tx1"/>
                  </w14:solidFill>
                </w14:textFill>
              </w:rPr>
              <w:t>面源</w:t>
            </w:r>
          </w:p>
        </w:tc>
        <w:tc>
          <w:tcPr>
            <w:tcW w:w="4277" w:type="pct"/>
            <w:gridSpan w:val="6"/>
            <w:noWrap w:val="0"/>
            <w:vAlign w:val="center"/>
          </w:tcPr>
          <w:p w14:paraId="1CBB0B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cs="Times New Roman"/>
                <w:b/>
                <w:caps w:val="0"/>
                <w:color w:val="000000" w:themeColor="text1"/>
                <w:kern w:val="0"/>
                <w:sz w:val="21"/>
                <w:szCs w:val="21"/>
                <w:highlight w:val="none"/>
                <w:lang w:val="en-US" w:eastAsia="zh-CN"/>
                <w14:textFill>
                  <w14:solidFill>
                    <w14:schemeClr w14:val="tx1"/>
                  </w14:solidFill>
                </w14:textFill>
              </w:rPr>
              <w:t>生产车间</w:t>
            </w:r>
          </w:p>
        </w:tc>
      </w:tr>
      <w:tr w14:paraId="1FACAB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722" w:type="pct"/>
            <w:vMerge w:val="restart"/>
            <w:noWrap w:val="0"/>
            <w:vAlign w:val="center"/>
          </w:tcPr>
          <w:p w14:paraId="4AB019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caps w:val="0"/>
                <w:color w:val="000000" w:themeColor="text1"/>
                <w:kern w:val="0"/>
                <w:sz w:val="21"/>
                <w:szCs w:val="21"/>
                <w:highlight w:val="none"/>
                <w:lang w:eastAsia="zh-CN"/>
                <w14:textFill>
                  <w14:solidFill>
                    <w14:schemeClr w14:val="tx1"/>
                  </w14:solidFill>
                </w14:textFill>
              </w:rPr>
              <w:t>下风向</w:t>
            </w:r>
            <w:r>
              <w:rPr>
                <w:rFonts w:hint="default" w:ascii="Times New Roman" w:hAnsi="Times New Roman" w:eastAsia="宋体" w:cs="Times New Roman"/>
                <w:b/>
                <w:caps w:val="0"/>
                <w:color w:val="000000" w:themeColor="text1"/>
                <w:kern w:val="0"/>
                <w:sz w:val="21"/>
                <w:szCs w:val="21"/>
                <w:highlight w:val="none"/>
                <w14:textFill>
                  <w14:solidFill>
                    <w14:schemeClr w14:val="tx1"/>
                  </w14:solidFill>
                </w14:textFill>
              </w:rPr>
              <w:t>距离</w:t>
            </w:r>
            <w:r>
              <w:rPr>
                <w:rFonts w:hint="default" w:ascii="Times New Roman" w:hAnsi="Times New Roman" w:cs="Times New Roman"/>
                <w:b/>
                <w:caps w:val="0"/>
                <w:color w:val="000000" w:themeColor="text1"/>
                <w:kern w:val="0"/>
                <w:sz w:val="21"/>
                <w:szCs w:val="21"/>
                <w:highlight w:val="none"/>
                <w:lang w:eastAsia="zh-CN"/>
                <w14:textFill>
                  <w14:solidFill>
                    <w14:schemeClr w14:val="tx1"/>
                  </w14:solidFill>
                </w14:textFill>
              </w:rPr>
              <w:t>（</w:t>
            </w:r>
            <w:r>
              <w:rPr>
                <w:rFonts w:hint="default" w:ascii="Times New Roman" w:hAnsi="Times New Roman" w:eastAsia="宋体" w:cs="Times New Roman"/>
                <w:b/>
                <w:caps w:val="0"/>
                <w:color w:val="000000" w:themeColor="text1"/>
                <w:kern w:val="0"/>
                <w:sz w:val="21"/>
                <w:szCs w:val="21"/>
                <w:highlight w:val="none"/>
                <w14:textFill>
                  <w14:solidFill>
                    <w14:schemeClr w14:val="tx1"/>
                  </w14:solidFill>
                </w14:textFill>
              </w:rPr>
              <w:t>m</w:t>
            </w:r>
            <w:r>
              <w:rPr>
                <w:rFonts w:hint="default" w:ascii="Times New Roman" w:hAnsi="Times New Roman" w:cs="Times New Roman"/>
                <w:b/>
                <w:caps w:val="0"/>
                <w:color w:val="000000" w:themeColor="text1"/>
                <w:kern w:val="0"/>
                <w:sz w:val="21"/>
                <w:szCs w:val="21"/>
                <w:highlight w:val="none"/>
                <w:lang w:eastAsia="zh-CN"/>
                <w14:textFill>
                  <w14:solidFill>
                    <w14:schemeClr w14:val="tx1"/>
                  </w14:solidFill>
                </w14:textFill>
              </w:rPr>
              <w:t>）</w:t>
            </w:r>
          </w:p>
        </w:tc>
        <w:tc>
          <w:tcPr>
            <w:tcW w:w="1421" w:type="pct"/>
            <w:gridSpan w:val="2"/>
            <w:noWrap w:val="0"/>
            <w:vAlign w:val="center"/>
          </w:tcPr>
          <w:p w14:paraId="43E34F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caps w:val="0"/>
                <w:color w:val="000000" w:themeColor="text1"/>
                <w:kern w:val="0"/>
                <w:sz w:val="21"/>
                <w:szCs w:val="21"/>
                <w:highlight w:val="none"/>
                <w:lang w:val="en-US" w:eastAsia="zh-CN"/>
                <w14:textFill>
                  <w14:solidFill>
                    <w14:schemeClr w14:val="tx1"/>
                  </w14:solidFill>
                </w14:textFill>
              </w:rPr>
              <w:t>颗粒物</w:t>
            </w:r>
          </w:p>
        </w:tc>
        <w:tc>
          <w:tcPr>
            <w:tcW w:w="1421" w:type="pct"/>
            <w:gridSpan w:val="2"/>
            <w:noWrap w:val="0"/>
            <w:vAlign w:val="center"/>
          </w:tcPr>
          <w:p w14:paraId="55C1D2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caps w:val="0"/>
                <w:color w:val="000000" w:themeColor="text1"/>
                <w:kern w:val="0"/>
                <w:sz w:val="21"/>
                <w:szCs w:val="21"/>
                <w:highlight w:val="none"/>
                <w:lang w:val="en-US" w:eastAsia="zh-CN"/>
                <w14:textFill>
                  <w14:solidFill>
                    <w14:schemeClr w14:val="tx1"/>
                  </w14:solidFill>
                </w14:textFill>
              </w:rPr>
              <w:t>非甲烷总烃</w:t>
            </w:r>
          </w:p>
        </w:tc>
        <w:tc>
          <w:tcPr>
            <w:tcW w:w="1434" w:type="pct"/>
            <w:gridSpan w:val="2"/>
            <w:noWrap w:val="0"/>
            <w:vAlign w:val="center"/>
          </w:tcPr>
          <w:p w14:paraId="596926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caps w:val="0"/>
                <w:color w:val="000000" w:themeColor="text1"/>
                <w:kern w:val="0"/>
                <w:sz w:val="21"/>
                <w:szCs w:val="21"/>
                <w:highlight w:val="none"/>
                <w:lang w:val="en-US" w:eastAsia="zh-CN"/>
                <w14:textFill>
                  <w14:solidFill>
                    <w14:schemeClr w14:val="tx1"/>
                  </w14:solidFill>
                </w14:textFill>
              </w:rPr>
              <w:t>甲醛</w:t>
            </w:r>
          </w:p>
        </w:tc>
      </w:tr>
      <w:tr w14:paraId="7BB545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722" w:type="pct"/>
            <w:vMerge w:val="continue"/>
            <w:noWrap w:val="0"/>
            <w:vAlign w:val="center"/>
          </w:tcPr>
          <w:p w14:paraId="2BE419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000000" w:themeColor="text1"/>
                <w:kern w:val="0"/>
                <w:sz w:val="21"/>
                <w:szCs w:val="21"/>
                <w:highlight w:val="none"/>
                <w14:textFill>
                  <w14:solidFill>
                    <w14:schemeClr w14:val="tx1"/>
                  </w14:solidFill>
                </w14:textFill>
              </w:rPr>
            </w:pPr>
          </w:p>
        </w:tc>
        <w:tc>
          <w:tcPr>
            <w:tcW w:w="835" w:type="pct"/>
            <w:noWrap w:val="0"/>
            <w:vAlign w:val="center"/>
          </w:tcPr>
          <w:p w14:paraId="3CCF38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caps w:val="0"/>
                <w:color w:val="000000" w:themeColor="text1"/>
                <w:kern w:val="0"/>
                <w:sz w:val="21"/>
                <w:szCs w:val="21"/>
                <w:highlight w:val="none"/>
                <w:lang w:eastAsia="zh-CN"/>
                <w14:textFill>
                  <w14:solidFill>
                    <w14:schemeClr w14:val="tx1"/>
                  </w14:solidFill>
                </w14:textFill>
              </w:rPr>
              <w:t>预测质量浓度（</w:t>
            </w:r>
            <w:r>
              <w:rPr>
                <w:rFonts w:hint="default" w:ascii="Times New Roman" w:hAnsi="Times New Roman" w:eastAsia="宋体" w:cs="Times New Roman"/>
                <w:b/>
                <w:bCs/>
                <w:caps w:val="0"/>
                <w:color w:val="000000" w:themeColor="text1"/>
                <w:sz w:val="21"/>
                <w:szCs w:val="21"/>
                <w:highlight w:val="none"/>
                <w:shd w:val="clear" w:color="auto" w:fill="auto"/>
                <w:lang w:val="en-US" w:eastAsia="zh-CN"/>
                <w14:textFill>
                  <w14:solidFill>
                    <w14:schemeClr w14:val="tx1"/>
                  </w14:solidFill>
                </w14:textFill>
              </w:rPr>
              <w:t>mg/m</w:t>
            </w:r>
            <w:r>
              <w:rPr>
                <w:rFonts w:hint="default" w:ascii="Times New Roman" w:hAnsi="Times New Roman" w:eastAsia="宋体" w:cs="Times New Roman"/>
                <w:b/>
                <w:bCs/>
                <w:caps w:val="0"/>
                <w:color w:val="000000" w:themeColor="text1"/>
                <w:sz w:val="21"/>
                <w:szCs w:val="21"/>
                <w:highlight w:val="none"/>
                <w:shd w:val="clear" w:color="auto" w:fill="auto"/>
                <w:vertAlign w:val="superscript"/>
                <w:lang w:val="en-US" w:eastAsia="zh-CN"/>
                <w14:textFill>
                  <w14:solidFill>
                    <w14:schemeClr w14:val="tx1"/>
                  </w14:solidFill>
                </w14:textFill>
              </w:rPr>
              <w:t>3</w:t>
            </w:r>
            <w:r>
              <w:rPr>
                <w:rFonts w:hint="default" w:ascii="Times New Roman" w:hAnsi="Times New Roman" w:eastAsia="宋体" w:cs="Times New Roman"/>
                <w:b/>
                <w:caps w:val="0"/>
                <w:color w:val="000000" w:themeColor="text1"/>
                <w:kern w:val="0"/>
                <w:sz w:val="21"/>
                <w:szCs w:val="21"/>
                <w:highlight w:val="none"/>
                <w:lang w:eastAsia="zh-CN"/>
                <w14:textFill>
                  <w14:solidFill>
                    <w14:schemeClr w14:val="tx1"/>
                  </w14:solidFill>
                </w14:textFill>
              </w:rPr>
              <w:t>）</w:t>
            </w:r>
          </w:p>
        </w:tc>
        <w:tc>
          <w:tcPr>
            <w:tcW w:w="585" w:type="pct"/>
            <w:noWrap w:val="0"/>
            <w:vAlign w:val="center"/>
          </w:tcPr>
          <w:p w14:paraId="7135DE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aps w:val="0"/>
                <w:color w:val="000000" w:themeColor="text1"/>
                <w:kern w:val="0"/>
                <w:sz w:val="21"/>
                <w:szCs w:val="21"/>
                <w:highlight w:val="none"/>
                <w:lang w:eastAsia="zh-CN"/>
                <w14:textFill>
                  <w14:solidFill>
                    <w14:schemeClr w14:val="tx1"/>
                  </w14:solidFill>
                </w14:textFill>
              </w:rPr>
              <w:t>占标率</w:t>
            </w:r>
            <w:r>
              <w:rPr>
                <w:rFonts w:hint="default" w:ascii="Times New Roman" w:hAnsi="Times New Roman" w:eastAsia="宋体" w:cs="Times New Roman"/>
                <w:b/>
                <w:caps w:val="0"/>
                <w:color w:val="000000" w:themeColor="text1"/>
                <w:kern w:val="0"/>
                <w:sz w:val="21"/>
                <w:szCs w:val="21"/>
                <w:highlight w:val="none"/>
                <w14:textFill>
                  <w14:solidFill>
                    <w14:schemeClr w14:val="tx1"/>
                  </w14:solidFill>
                </w14:textFill>
              </w:rPr>
              <w:t>（%）</w:t>
            </w:r>
          </w:p>
        </w:tc>
        <w:tc>
          <w:tcPr>
            <w:tcW w:w="835" w:type="pct"/>
            <w:noWrap w:val="0"/>
            <w:vAlign w:val="center"/>
          </w:tcPr>
          <w:p w14:paraId="518738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aps w:val="0"/>
                <w:color w:val="000000" w:themeColor="text1"/>
                <w:kern w:val="0"/>
                <w:sz w:val="21"/>
                <w:szCs w:val="21"/>
                <w:highlight w:val="none"/>
                <w:lang w:eastAsia="zh-CN"/>
                <w14:textFill>
                  <w14:solidFill>
                    <w14:schemeClr w14:val="tx1"/>
                  </w14:solidFill>
                </w14:textFill>
              </w:rPr>
              <w:t>预测质量浓度（</w:t>
            </w:r>
            <w:r>
              <w:rPr>
                <w:rFonts w:hint="default" w:ascii="Times New Roman" w:hAnsi="Times New Roman" w:eastAsia="宋体" w:cs="Times New Roman"/>
                <w:b/>
                <w:bCs/>
                <w:caps w:val="0"/>
                <w:color w:val="000000" w:themeColor="text1"/>
                <w:sz w:val="21"/>
                <w:szCs w:val="21"/>
                <w:highlight w:val="none"/>
                <w:shd w:val="clear" w:color="auto" w:fill="auto"/>
                <w:lang w:val="en-US" w:eastAsia="zh-CN"/>
                <w14:textFill>
                  <w14:solidFill>
                    <w14:schemeClr w14:val="tx1"/>
                  </w14:solidFill>
                </w14:textFill>
              </w:rPr>
              <w:t>mg/m</w:t>
            </w:r>
            <w:r>
              <w:rPr>
                <w:rFonts w:hint="default" w:ascii="Times New Roman" w:hAnsi="Times New Roman" w:eastAsia="宋体" w:cs="Times New Roman"/>
                <w:b/>
                <w:bCs/>
                <w:caps w:val="0"/>
                <w:color w:val="000000" w:themeColor="text1"/>
                <w:sz w:val="21"/>
                <w:szCs w:val="21"/>
                <w:highlight w:val="none"/>
                <w:shd w:val="clear" w:color="auto" w:fill="auto"/>
                <w:vertAlign w:val="superscript"/>
                <w:lang w:val="en-US" w:eastAsia="zh-CN"/>
                <w14:textFill>
                  <w14:solidFill>
                    <w14:schemeClr w14:val="tx1"/>
                  </w14:solidFill>
                </w14:textFill>
              </w:rPr>
              <w:t>3</w:t>
            </w:r>
            <w:r>
              <w:rPr>
                <w:rFonts w:hint="default" w:ascii="Times New Roman" w:hAnsi="Times New Roman" w:eastAsia="宋体" w:cs="Times New Roman"/>
                <w:b/>
                <w:caps w:val="0"/>
                <w:color w:val="000000" w:themeColor="text1"/>
                <w:kern w:val="0"/>
                <w:sz w:val="21"/>
                <w:szCs w:val="21"/>
                <w:highlight w:val="none"/>
                <w:lang w:eastAsia="zh-CN"/>
                <w14:textFill>
                  <w14:solidFill>
                    <w14:schemeClr w14:val="tx1"/>
                  </w14:solidFill>
                </w14:textFill>
              </w:rPr>
              <w:t>）</w:t>
            </w:r>
          </w:p>
        </w:tc>
        <w:tc>
          <w:tcPr>
            <w:tcW w:w="585" w:type="pct"/>
            <w:noWrap w:val="0"/>
            <w:vAlign w:val="center"/>
          </w:tcPr>
          <w:p w14:paraId="228EDC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aps w:val="0"/>
                <w:color w:val="000000" w:themeColor="text1"/>
                <w:kern w:val="0"/>
                <w:sz w:val="21"/>
                <w:szCs w:val="21"/>
                <w:highlight w:val="none"/>
                <w:lang w:eastAsia="zh-CN"/>
                <w14:textFill>
                  <w14:solidFill>
                    <w14:schemeClr w14:val="tx1"/>
                  </w14:solidFill>
                </w14:textFill>
              </w:rPr>
              <w:t>占标率</w:t>
            </w:r>
            <w:r>
              <w:rPr>
                <w:rFonts w:hint="default" w:ascii="Times New Roman" w:hAnsi="Times New Roman" w:eastAsia="宋体" w:cs="Times New Roman"/>
                <w:b/>
                <w:caps w:val="0"/>
                <w:color w:val="000000" w:themeColor="text1"/>
                <w:kern w:val="0"/>
                <w:sz w:val="21"/>
                <w:szCs w:val="21"/>
                <w:highlight w:val="none"/>
                <w14:textFill>
                  <w14:solidFill>
                    <w14:schemeClr w14:val="tx1"/>
                  </w14:solidFill>
                </w14:textFill>
              </w:rPr>
              <w:t>（%）</w:t>
            </w:r>
          </w:p>
        </w:tc>
        <w:tc>
          <w:tcPr>
            <w:tcW w:w="835" w:type="pct"/>
            <w:noWrap w:val="0"/>
            <w:vAlign w:val="center"/>
          </w:tcPr>
          <w:p w14:paraId="069E6B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aps w:val="0"/>
                <w:color w:val="000000" w:themeColor="text1"/>
                <w:kern w:val="0"/>
                <w:sz w:val="21"/>
                <w:szCs w:val="21"/>
                <w:highlight w:val="none"/>
                <w:lang w:eastAsia="zh-CN"/>
                <w14:textFill>
                  <w14:solidFill>
                    <w14:schemeClr w14:val="tx1"/>
                  </w14:solidFill>
                </w14:textFill>
              </w:rPr>
              <w:t>预测质量浓度（</w:t>
            </w:r>
            <w:r>
              <w:rPr>
                <w:rFonts w:hint="default" w:ascii="Times New Roman" w:hAnsi="Times New Roman" w:eastAsia="宋体" w:cs="Times New Roman"/>
                <w:b/>
                <w:bCs/>
                <w:caps w:val="0"/>
                <w:color w:val="000000" w:themeColor="text1"/>
                <w:sz w:val="21"/>
                <w:szCs w:val="21"/>
                <w:highlight w:val="none"/>
                <w:shd w:val="clear" w:color="auto" w:fill="auto"/>
                <w:lang w:val="en-US" w:eastAsia="zh-CN"/>
                <w14:textFill>
                  <w14:solidFill>
                    <w14:schemeClr w14:val="tx1"/>
                  </w14:solidFill>
                </w14:textFill>
              </w:rPr>
              <w:t>mg/m</w:t>
            </w:r>
            <w:r>
              <w:rPr>
                <w:rFonts w:hint="default" w:ascii="Times New Roman" w:hAnsi="Times New Roman" w:eastAsia="宋体" w:cs="Times New Roman"/>
                <w:b/>
                <w:bCs/>
                <w:caps w:val="0"/>
                <w:color w:val="000000" w:themeColor="text1"/>
                <w:sz w:val="21"/>
                <w:szCs w:val="21"/>
                <w:highlight w:val="none"/>
                <w:shd w:val="clear" w:color="auto" w:fill="auto"/>
                <w:vertAlign w:val="superscript"/>
                <w:lang w:val="en-US" w:eastAsia="zh-CN"/>
                <w14:textFill>
                  <w14:solidFill>
                    <w14:schemeClr w14:val="tx1"/>
                  </w14:solidFill>
                </w14:textFill>
              </w:rPr>
              <w:t>3</w:t>
            </w:r>
            <w:r>
              <w:rPr>
                <w:rFonts w:hint="default" w:ascii="Times New Roman" w:hAnsi="Times New Roman" w:eastAsia="宋体" w:cs="Times New Roman"/>
                <w:b/>
                <w:caps w:val="0"/>
                <w:color w:val="000000" w:themeColor="text1"/>
                <w:kern w:val="0"/>
                <w:sz w:val="21"/>
                <w:szCs w:val="21"/>
                <w:highlight w:val="none"/>
                <w:lang w:eastAsia="zh-CN"/>
                <w14:textFill>
                  <w14:solidFill>
                    <w14:schemeClr w14:val="tx1"/>
                  </w14:solidFill>
                </w14:textFill>
              </w:rPr>
              <w:t>）</w:t>
            </w:r>
          </w:p>
        </w:tc>
        <w:tc>
          <w:tcPr>
            <w:tcW w:w="598" w:type="pct"/>
            <w:noWrap w:val="0"/>
            <w:vAlign w:val="center"/>
          </w:tcPr>
          <w:p w14:paraId="068A33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aps w:val="0"/>
                <w:color w:val="000000" w:themeColor="text1"/>
                <w:kern w:val="0"/>
                <w:sz w:val="21"/>
                <w:szCs w:val="21"/>
                <w:highlight w:val="none"/>
                <w:lang w:eastAsia="zh-CN"/>
                <w14:textFill>
                  <w14:solidFill>
                    <w14:schemeClr w14:val="tx1"/>
                  </w14:solidFill>
                </w14:textFill>
              </w:rPr>
              <w:t>占标率</w:t>
            </w:r>
            <w:r>
              <w:rPr>
                <w:rFonts w:hint="default" w:ascii="Times New Roman" w:hAnsi="Times New Roman" w:eastAsia="宋体" w:cs="Times New Roman"/>
                <w:b/>
                <w:caps w:val="0"/>
                <w:color w:val="000000" w:themeColor="text1"/>
                <w:kern w:val="0"/>
                <w:sz w:val="21"/>
                <w:szCs w:val="21"/>
                <w:highlight w:val="none"/>
                <w14:textFill>
                  <w14:solidFill>
                    <w14:schemeClr w14:val="tx1"/>
                  </w14:solidFill>
                </w14:textFill>
              </w:rPr>
              <w:t>（%）</w:t>
            </w:r>
          </w:p>
        </w:tc>
      </w:tr>
      <w:tr w14:paraId="77FBE9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noWrap w:val="0"/>
            <w:vAlign w:val="center"/>
          </w:tcPr>
          <w:p w14:paraId="330502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10</w:t>
            </w:r>
          </w:p>
        </w:tc>
        <w:tc>
          <w:tcPr>
            <w:tcW w:w="835" w:type="pct"/>
            <w:noWrap w:val="0"/>
            <w:vAlign w:val="center"/>
          </w:tcPr>
          <w:p w14:paraId="2CD267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2.42E-02</w:t>
            </w:r>
          </w:p>
        </w:tc>
        <w:tc>
          <w:tcPr>
            <w:tcW w:w="585" w:type="pct"/>
            <w:noWrap w:val="0"/>
            <w:vAlign w:val="center"/>
          </w:tcPr>
          <w:p w14:paraId="18D417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2.69</w:t>
            </w:r>
          </w:p>
        </w:tc>
        <w:tc>
          <w:tcPr>
            <w:tcW w:w="835" w:type="pct"/>
            <w:noWrap w:val="0"/>
            <w:vAlign w:val="center"/>
          </w:tcPr>
          <w:p w14:paraId="58125C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3.38E-03</w:t>
            </w:r>
          </w:p>
        </w:tc>
        <w:tc>
          <w:tcPr>
            <w:tcW w:w="585" w:type="pct"/>
            <w:noWrap w:val="0"/>
            <w:vAlign w:val="center"/>
          </w:tcPr>
          <w:p w14:paraId="1E1F1B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0.17</w:t>
            </w:r>
          </w:p>
        </w:tc>
        <w:tc>
          <w:tcPr>
            <w:tcW w:w="835" w:type="pct"/>
            <w:noWrap w:val="0"/>
            <w:vAlign w:val="center"/>
          </w:tcPr>
          <w:p w14:paraId="0B7E14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5.64E-04</w:t>
            </w:r>
          </w:p>
        </w:tc>
        <w:tc>
          <w:tcPr>
            <w:tcW w:w="598" w:type="pct"/>
            <w:noWrap w:val="0"/>
            <w:vAlign w:val="center"/>
          </w:tcPr>
          <w:p w14:paraId="1319E7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1.13</w:t>
            </w:r>
          </w:p>
        </w:tc>
      </w:tr>
      <w:tr w14:paraId="654767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70AFD1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25</w:t>
            </w:r>
          </w:p>
        </w:tc>
        <w:tc>
          <w:tcPr>
            <w:tcW w:w="835" w:type="pct"/>
            <w:noWrap w:val="0"/>
            <w:vAlign w:val="center"/>
          </w:tcPr>
          <w:p w14:paraId="0ABB90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3.74E-02</w:t>
            </w:r>
          </w:p>
        </w:tc>
        <w:tc>
          <w:tcPr>
            <w:tcW w:w="585" w:type="pct"/>
            <w:noWrap w:val="0"/>
            <w:vAlign w:val="center"/>
          </w:tcPr>
          <w:p w14:paraId="0FD9EA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4.15</w:t>
            </w:r>
          </w:p>
        </w:tc>
        <w:tc>
          <w:tcPr>
            <w:tcW w:w="835" w:type="pct"/>
            <w:noWrap w:val="0"/>
            <w:vAlign w:val="center"/>
          </w:tcPr>
          <w:p w14:paraId="156F6E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5.21E-03</w:t>
            </w:r>
          </w:p>
        </w:tc>
        <w:tc>
          <w:tcPr>
            <w:tcW w:w="585" w:type="pct"/>
            <w:noWrap w:val="0"/>
            <w:vAlign w:val="center"/>
          </w:tcPr>
          <w:p w14:paraId="4658F4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0.26</w:t>
            </w:r>
          </w:p>
        </w:tc>
        <w:tc>
          <w:tcPr>
            <w:tcW w:w="835" w:type="pct"/>
            <w:noWrap w:val="0"/>
            <w:vAlign w:val="center"/>
          </w:tcPr>
          <w:p w14:paraId="41DF34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8.69E-04</w:t>
            </w:r>
          </w:p>
        </w:tc>
        <w:tc>
          <w:tcPr>
            <w:tcW w:w="598" w:type="pct"/>
            <w:noWrap w:val="0"/>
            <w:vAlign w:val="center"/>
          </w:tcPr>
          <w:p w14:paraId="592AE3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1.74</w:t>
            </w:r>
          </w:p>
        </w:tc>
      </w:tr>
      <w:tr w14:paraId="0AB805F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7007DE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000000" w:themeColor="text1"/>
                <w:sz w:val="21"/>
                <w:szCs w:val="21"/>
                <w:highlight w:val="none"/>
                <w:lang w:val="en-US" w:eastAsia="zh-CN"/>
                <w14:textFill>
                  <w14:solidFill>
                    <w14:schemeClr w14:val="tx1"/>
                  </w14:solidFill>
                </w14:textFill>
              </w:rPr>
            </w:pPr>
            <w:r>
              <w:rPr>
                <w:rFonts w:hint="eastAsia" w:cs="Times New Roman"/>
                <w:b/>
                <w:bCs/>
                <w:caps w:val="0"/>
                <w:color w:val="000000" w:themeColor="text1"/>
                <w:sz w:val="21"/>
                <w:szCs w:val="21"/>
                <w:highlight w:val="none"/>
                <w:lang w:val="en-US" w:eastAsia="zh-CN"/>
                <w14:textFill>
                  <w14:solidFill>
                    <w14:schemeClr w14:val="tx1"/>
                  </w14:solidFill>
                </w14:textFill>
              </w:rPr>
              <w:t>35</w:t>
            </w:r>
          </w:p>
        </w:tc>
        <w:tc>
          <w:tcPr>
            <w:tcW w:w="835" w:type="pct"/>
            <w:noWrap w:val="0"/>
            <w:vAlign w:val="center"/>
          </w:tcPr>
          <w:p w14:paraId="16EA4F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Cs w:val="22"/>
                <w14:textFill>
                  <w14:solidFill>
                    <w14:schemeClr w14:val="tx1"/>
                  </w14:solidFill>
                </w14:textFill>
              </w:rPr>
            </w:pPr>
            <w:r>
              <w:rPr>
                <w:rFonts w:hint="eastAsia"/>
                <w:b/>
                <w:bCs/>
                <w:color w:val="000000" w:themeColor="text1"/>
                <w:szCs w:val="22"/>
                <w14:textFill>
                  <w14:solidFill>
                    <w14:schemeClr w14:val="tx1"/>
                  </w14:solidFill>
                </w14:textFill>
              </w:rPr>
              <w:t>3.93E-02</w:t>
            </w:r>
          </w:p>
        </w:tc>
        <w:tc>
          <w:tcPr>
            <w:tcW w:w="585" w:type="pct"/>
            <w:noWrap w:val="0"/>
            <w:vAlign w:val="center"/>
          </w:tcPr>
          <w:p w14:paraId="75F9B1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Cs w:val="22"/>
                <w14:textFill>
                  <w14:solidFill>
                    <w14:schemeClr w14:val="tx1"/>
                  </w14:solidFill>
                </w14:textFill>
              </w:rPr>
            </w:pPr>
            <w:r>
              <w:rPr>
                <w:rFonts w:hint="eastAsia"/>
                <w:b/>
                <w:bCs/>
                <w:color w:val="000000" w:themeColor="text1"/>
                <w:szCs w:val="22"/>
                <w14:textFill>
                  <w14:solidFill>
                    <w14:schemeClr w14:val="tx1"/>
                  </w14:solidFill>
                </w14:textFill>
              </w:rPr>
              <w:t>4.36</w:t>
            </w:r>
          </w:p>
        </w:tc>
        <w:tc>
          <w:tcPr>
            <w:tcW w:w="835" w:type="pct"/>
            <w:noWrap w:val="0"/>
            <w:vAlign w:val="center"/>
          </w:tcPr>
          <w:p w14:paraId="160784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Cs w:val="22"/>
                <w14:textFill>
                  <w14:solidFill>
                    <w14:schemeClr w14:val="tx1"/>
                  </w14:solidFill>
                </w14:textFill>
              </w:rPr>
            </w:pPr>
            <w:r>
              <w:rPr>
                <w:rFonts w:hint="eastAsia"/>
                <w:b/>
                <w:bCs/>
                <w:color w:val="000000" w:themeColor="text1"/>
                <w:szCs w:val="22"/>
                <w14:textFill>
                  <w14:solidFill>
                    <w14:schemeClr w14:val="tx1"/>
                  </w14:solidFill>
                </w14:textFill>
              </w:rPr>
              <w:t>5.48E-03</w:t>
            </w:r>
          </w:p>
        </w:tc>
        <w:tc>
          <w:tcPr>
            <w:tcW w:w="585" w:type="pct"/>
            <w:noWrap w:val="0"/>
            <w:vAlign w:val="center"/>
          </w:tcPr>
          <w:p w14:paraId="75C4AD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Cs w:val="22"/>
                <w14:textFill>
                  <w14:solidFill>
                    <w14:schemeClr w14:val="tx1"/>
                  </w14:solidFill>
                </w14:textFill>
              </w:rPr>
            </w:pPr>
            <w:r>
              <w:rPr>
                <w:rFonts w:hint="eastAsia"/>
                <w:b/>
                <w:bCs/>
                <w:color w:val="000000" w:themeColor="text1"/>
                <w:szCs w:val="22"/>
                <w14:textFill>
                  <w14:solidFill>
                    <w14:schemeClr w14:val="tx1"/>
                  </w14:solidFill>
                </w14:textFill>
              </w:rPr>
              <w:t>0.27</w:t>
            </w:r>
          </w:p>
        </w:tc>
        <w:tc>
          <w:tcPr>
            <w:tcW w:w="835" w:type="pct"/>
            <w:noWrap w:val="0"/>
            <w:vAlign w:val="center"/>
          </w:tcPr>
          <w:p w14:paraId="218B1D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Cs w:val="22"/>
                <w14:textFill>
                  <w14:solidFill>
                    <w14:schemeClr w14:val="tx1"/>
                  </w14:solidFill>
                </w14:textFill>
              </w:rPr>
            </w:pPr>
            <w:r>
              <w:rPr>
                <w:rFonts w:hint="eastAsia"/>
                <w:b/>
                <w:bCs/>
                <w:color w:val="000000" w:themeColor="text1"/>
                <w:szCs w:val="22"/>
                <w14:textFill>
                  <w14:solidFill>
                    <w14:schemeClr w14:val="tx1"/>
                  </w14:solidFill>
                </w14:textFill>
              </w:rPr>
              <w:t>9.13E-04</w:t>
            </w:r>
          </w:p>
        </w:tc>
        <w:tc>
          <w:tcPr>
            <w:tcW w:w="598" w:type="pct"/>
            <w:noWrap w:val="0"/>
            <w:vAlign w:val="center"/>
          </w:tcPr>
          <w:p w14:paraId="0023A2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Cs w:val="22"/>
                <w14:textFill>
                  <w14:solidFill>
                    <w14:schemeClr w14:val="tx1"/>
                  </w14:solidFill>
                </w14:textFill>
              </w:rPr>
            </w:pPr>
            <w:r>
              <w:rPr>
                <w:rFonts w:hint="eastAsia"/>
                <w:b/>
                <w:bCs/>
                <w:color w:val="000000" w:themeColor="text1"/>
                <w:szCs w:val="22"/>
                <w14:textFill>
                  <w14:solidFill>
                    <w14:schemeClr w14:val="tx1"/>
                  </w14:solidFill>
                </w14:textFill>
              </w:rPr>
              <w:t>1.83</w:t>
            </w:r>
          </w:p>
        </w:tc>
      </w:tr>
      <w:tr w14:paraId="606C9C7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4A9A58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50</w:t>
            </w:r>
          </w:p>
        </w:tc>
        <w:tc>
          <w:tcPr>
            <w:tcW w:w="835" w:type="pct"/>
            <w:noWrap w:val="0"/>
            <w:vAlign w:val="center"/>
          </w:tcPr>
          <w:p w14:paraId="3D4A4F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3.69E-02</w:t>
            </w:r>
          </w:p>
        </w:tc>
        <w:tc>
          <w:tcPr>
            <w:tcW w:w="585" w:type="pct"/>
            <w:noWrap w:val="0"/>
            <w:vAlign w:val="center"/>
          </w:tcPr>
          <w:p w14:paraId="08B9AD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4.10</w:t>
            </w:r>
          </w:p>
        </w:tc>
        <w:tc>
          <w:tcPr>
            <w:tcW w:w="835" w:type="pct"/>
            <w:noWrap w:val="0"/>
            <w:vAlign w:val="center"/>
          </w:tcPr>
          <w:p w14:paraId="72B7A8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5.14E-03</w:t>
            </w:r>
          </w:p>
        </w:tc>
        <w:tc>
          <w:tcPr>
            <w:tcW w:w="585" w:type="pct"/>
            <w:noWrap w:val="0"/>
            <w:vAlign w:val="center"/>
          </w:tcPr>
          <w:p w14:paraId="0CAE06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0.26</w:t>
            </w:r>
          </w:p>
        </w:tc>
        <w:tc>
          <w:tcPr>
            <w:tcW w:w="835" w:type="pct"/>
            <w:noWrap w:val="0"/>
            <w:vAlign w:val="center"/>
          </w:tcPr>
          <w:p w14:paraId="67F1C2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8.57E-04</w:t>
            </w:r>
          </w:p>
        </w:tc>
        <w:tc>
          <w:tcPr>
            <w:tcW w:w="598" w:type="pct"/>
            <w:noWrap w:val="0"/>
            <w:vAlign w:val="center"/>
          </w:tcPr>
          <w:p w14:paraId="47E5AD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1.71</w:t>
            </w:r>
          </w:p>
        </w:tc>
      </w:tr>
      <w:tr w14:paraId="22A021C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3F20C3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75</w:t>
            </w:r>
          </w:p>
        </w:tc>
        <w:tc>
          <w:tcPr>
            <w:tcW w:w="835" w:type="pct"/>
            <w:noWrap w:val="0"/>
            <w:vAlign w:val="center"/>
          </w:tcPr>
          <w:p w14:paraId="023667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2.92E-02</w:t>
            </w:r>
          </w:p>
        </w:tc>
        <w:tc>
          <w:tcPr>
            <w:tcW w:w="585" w:type="pct"/>
            <w:noWrap w:val="0"/>
            <w:vAlign w:val="center"/>
          </w:tcPr>
          <w:p w14:paraId="2B18A5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3.24</w:t>
            </w:r>
          </w:p>
        </w:tc>
        <w:tc>
          <w:tcPr>
            <w:tcW w:w="835" w:type="pct"/>
            <w:noWrap w:val="0"/>
            <w:vAlign w:val="center"/>
          </w:tcPr>
          <w:p w14:paraId="08CF0B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4.07E-03</w:t>
            </w:r>
          </w:p>
        </w:tc>
        <w:tc>
          <w:tcPr>
            <w:tcW w:w="585" w:type="pct"/>
            <w:noWrap w:val="0"/>
            <w:vAlign w:val="center"/>
          </w:tcPr>
          <w:p w14:paraId="4F2B84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0.20</w:t>
            </w:r>
          </w:p>
        </w:tc>
        <w:tc>
          <w:tcPr>
            <w:tcW w:w="835" w:type="pct"/>
            <w:noWrap w:val="0"/>
            <w:vAlign w:val="center"/>
          </w:tcPr>
          <w:p w14:paraId="783A00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6.79E-04</w:t>
            </w:r>
          </w:p>
        </w:tc>
        <w:tc>
          <w:tcPr>
            <w:tcW w:w="598" w:type="pct"/>
            <w:noWrap w:val="0"/>
            <w:vAlign w:val="center"/>
          </w:tcPr>
          <w:p w14:paraId="70595C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1.36</w:t>
            </w:r>
          </w:p>
        </w:tc>
      </w:tr>
      <w:tr w14:paraId="24D61F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402FE7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100</w:t>
            </w:r>
          </w:p>
        </w:tc>
        <w:tc>
          <w:tcPr>
            <w:tcW w:w="835" w:type="pct"/>
            <w:noWrap w:val="0"/>
            <w:vAlign w:val="center"/>
          </w:tcPr>
          <w:p w14:paraId="58BC78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2.26E-02</w:t>
            </w:r>
          </w:p>
        </w:tc>
        <w:tc>
          <w:tcPr>
            <w:tcW w:w="585" w:type="pct"/>
            <w:noWrap w:val="0"/>
            <w:vAlign w:val="center"/>
          </w:tcPr>
          <w:p w14:paraId="71A571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2.52</w:t>
            </w:r>
          </w:p>
        </w:tc>
        <w:tc>
          <w:tcPr>
            <w:tcW w:w="835" w:type="pct"/>
            <w:noWrap w:val="0"/>
            <w:vAlign w:val="center"/>
          </w:tcPr>
          <w:p w14:paraId="38FEF1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3.16E-03</w:t>
            </w:r>
          </w:p>
        </w:tc>
        <w:tc>
          <w:tcPr>
            <w:tcW w:w="585" w:type="pct"/>
            <w:noWrap w:val="0"/>
            <w:vAlign w:val="center"/>
          </w:tcPr>
          <w:p w14:paraId="3A740E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0.16</w:t>
            </w:r>
          </w:p>
        </w:tc>
        <w:tc>
          <w:tcPr>
            <w:tcW w:w="835" w:type="pct"/>
            <w:noWrap w:val="0"/>
            <w:vAlign w:val="center"/>
          </w:tcPr>
          <w:p w14:paraId="2761D4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5.26E-04</w:t>
            </w:r>
          </w:p>
        </w:tc>
        <w:tc>
          <w:tcPr>
            <w:tcW w:w="598" w:type="pct"/>
            <w:noWrap w:val="0"/>
            <w:vAlign w:val="center"/>
          </w:tcPr>
          <w:p w14:paraId="13B332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1.05</w:t>
            </w:r>
          </w:p>
        </w:tc>
      </w:tr>
      <w:tr w14:paraId="2A8F37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1D1963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125</w:t>
            </w:r>
          </w:p>
        </w:tc>
        <w:tc>
          <w:tcPr>
            <w:tcW w:w="835" w:type="pct"/>
            <w:noWrap w:val="0"/>
            <w:vAlign w:val="center"/>
          </w:tcPr>
          <w:p w14:paraId="7141F4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1.85E-02</w:t>
            </w:r>
          </w:p>
        </w:tc>
        <w:tc>
          <w:tcPr>
            <w:tcW w:w="585" w:type="pct"/>
            <w:noWrap w:val="0"/>
            <w:vAlign w:val="center"/>
          </w:tcPr>
          <w:p w14:paraId="106EF1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2.06</w:t>
            </w:r>
          </w:p>
        </w:tc>
        <w:tc>
          <w:tcPr>
            <w:tcW w:w="835" w:type="pct"/>
            <w:noWrap w:val="0"/>
            <w:vAlign w:val="center"/>
          </w:tcPr>
          <w:p w14:paraId="2DE96F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2.58E-03</w:t>
            </w:r>
          </w:p>
        </w:tc>
        <w:tc>
          <w:tcPr>
            <w:tcW w:w="585" w:type="pct"/>
            <w:noWrap w:val="0"/>
            <w:vAlign w:val="center"/>
          </w:tcPr>
          <w:p w14:paraId="2BFCCB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0.13</w:t>
            </w:r>
          </w:p>
        </w:tc>
        <w:tc>
          <w:tcPr>
            <w:tcW w:w="835" w:type="pct"/>
            <w:noWrap w:val="0"/>
            <w:vAlign w:val="center"/>
          </w:tcPr>
          <w:p w14:paraId="04A0EC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4.31E-04</w:t>
            </w:r>
          </w:p>
        </w:tc>
        <w:tc>
          <w:tcPr>
            <w:tcW w:w="598" w:type="pct"/>
            <w:noWrap w:val="0"/>
            <w:vAlign w:val="center"/>
          </w:tcPr>
          <w:p w14:paraId="6C3FF4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0.86</w:t>
            </w:r>
          </w:p>
        </w:tc>
      </w:tr>
      <w:tr w14:paraId="077127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7518F3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150</w:t>
            </w:r>
          </w:p>
        </w:tc>
        <w:tc>
          <w:tcPr>
            <w:tcW w:w="835" w:type="pct"/>
            <w:noWrap w:val="0"/>
            <w:vAlign w:val="center"/>
          </w:tcPr>
          <w:p w14:paraId="39E26E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1.55E-02</w:t>
            </w:r>
          </w:p>
        </w:tc>
        <w:tc>
          <w:tcPr>
            <w:tcW w:w="585" w:type="pct"/>
            <w:noWrap w:val="0"/>
            <w:vAlign w:val="center"/>
          </w:tcPr>
          <w:p w14:paraId="448855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1.73</w:t>
            </w:r>
          </w:p>
        </w:tc>
        <w:tc>
          <w:tcPr>
            <w:tcW w:w="835" w:type="pct"/>
            <w:noWrap w:val="0"/>
            <w:vAlign w:val="center"/>
          </w:tcPr>
          <w:p w14:paraId="6EE483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2.17E-03</w:t>
            </w:r>
          </w:p>
        </w:tc>
        <w:tc>
          <w:tcPr>
            <w:tcW w:w="585" w:type="pct"/>
            <w:noWrap w:val="0"/>
            <w:vAlign w:val="center"/>
          </w:tcPr>
          <w:p w14:paraId="36B8F4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0.11</w:t>
            </w:r>
          </w:p>
        </w:tc>
        <w:tc>
          <w:tcPr>
            <w:tcW w:w="835" w:type="pct"/>
            <w:noWrap w:val="0"/>
            <w:vAlign w:val="center"/>
          </w:tcPr>
          <w:p w14:paraId="6E8949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3.61E-04</w:t>
            </w:r>
          </w:p>
        </w:tc>
        <w:tc>
          <w:tcPr>
            <w:tcW w:w="598" w:type="pct"/>
            <w:noWrap w:val="0"/>
            <w:vAlign w:val="center"/>
          </w:tcPr>
          <w:p w14:paraId="4F18A1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0.72</w:t>
            </w:r>
          </w:p>
        </w:tc>
      </w:tr>
      <w:tr w14:paraId="0B61B53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207825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175</w:t>
            </w:r>
          </w:p>
        </w:tc>
        <w:tc>
          <w:tcPr>
            <w:tcW w:w="835" w:type="pct"/>
            <w:noWrap w:val="0"/>
            <w:vAlign w:val="center"/>
          </w:tcPr>
          <w:p w14:paraId="31B86E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1.32E-02</w:t>
            </w:r>
          </w:p>
        </w:tc>
        <w:tc>
          <w:tcPr>
            <w:tcW w:w="585" w:type="pct"/>
            <w:noWrap w:val="0"/>
            <w:vAlign w:val="center"/>
          </w:tcPr>
          <w:p w14:paraId="6CB35F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1.47</w:t>
            </w:r>
          </w:p>
        </w:tc>
        <w:tc>
          <w:tcPr>
            <w:tcW w:w="835" w:type="pct"/>
            <w:noWrap w:val="0"/>
            <w:vAlign w:val="center"/>
          </w:tcPr>
          <w:p w14:paraId="343695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1.84E-03</w:t>
            </w:r>
          </w:p>
        </w:tc>
        <w:tc>
          <w:tcPr>
            <w:tcW w:w="585" w:type="pct"/>
            <w:noWrap w:val="0"/>
            <w:vAlign w:val="center"/>
          </w:tcPr>
          <w:p w14:paraId="2C1FDC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0.09</w:t>
            </w:r>
          </w:p>
        </w:tc>
        <w:tc>
          <w:tcPr>
            <w:tcW w:w="835" w:type="pct"/>
            <w:noWrap w:val="0"/>
            <w:vAlign w:val="center"/>
          </w:tcPr>
          <w:p w14:paraId="390D74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3.07E-04</w:t>
            </w:r>
          </w:p>
        </w:tc>
        <w:tc>
          <w:tcPr>
            <w:tcW w:w="598" w:type="pct"/>
            <w:noWrap w:val="0"/>
            <w:vAlign w:val="center"/>
          </w:tcPr>
          <w:p w14:paraId="4F2DE8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0.61</w:t>
            </w:r>
          </w:p>
        </w:tc>
      </w:tr>
      <w:tr w14:paraId="5109D1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12B56A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200</w:t>
            </w:r>
          </w:p>
        </w:tc>
        <w:tc>
          <w:tcPr>
            <w:tcW w:w="835" w:type="pct"/>
            <w:noWrap w:val="0"/>
            <w:vAlign w:val="center"/>
          </w:tcPr>
          <w:p w14:paraId="12766D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1.14E-02</w:t>
            </w:r>
          </w:p>
        </w:tc>
        <w:tc>
          <w:tcPr>
            <w:tcW w:w="585" w:type="pct"/>
            <w:noWrap w:val="0"/>
            <w:vAlign w:val="center"/>
          </w:tcPr>
          <w:p w14:paraId="661158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1.27</w:t>
            </w:r>
          </w:p>
        </w:tc>
        <w:tc>
          <w:tcPr>
            <w:tcW w:w="835" w:type="pct"/>
            <w:noWrap w:val="0"/>
            <w:vAlign w:val="center"/>
          </w:tcPr>
          <w:p w14:paraId="1C6DA7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1.59E-03</w:t>
            </w:r>
          </w:p>
        </w:tc>
        <w:tc>
          <w:tcPr>
            <w:tcW w:w="585" w:type="pct"/>
            <w:noWrap w:val="0"/>
            <w:vAlign w:val="center"/>
          </w:tcPr>
          <w:p w14:paraId="70B6E2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0.08</w:t>
            </w:r>
          </w:p>
        </w:tc>
        <w:tc>
          <w:tcPr>
            <w:tcW w:w="835" w:type="pct"/>
            <w:noWrap w:val="0"/>
            <w:vAlign w:val="center"/>
          </w:tcPr>
          <w:p w14:paraId="018619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2.65E-04</w:t>
            </w:r>
          </w:p>
        </w:tc>
        <w:tc>
          <w:tcPr>
            <w:tcW w:w="598" w:type="pct"/>
            <w:noWrap w:val="0"/>
            <w:vAlign w:val="center"/>
          </w:tcPr>
          <w:p w14:paraId="702876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0.53</w:t>
            </w:r>
          </w:p>
        </w:tc>
      </w:tr>
      <w:tr w14:paraId="048E0FC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3741BF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225</w:t>
            </w:r>
          </w:p>
        </w:tc>
        <w:tc>
          <w:tcPr>
            <w:tcW w:w="835" w:type="pct"/>
            <w:noWrap w:val="0"/>
            <w:vAlign w:val="center"/>
          </w:tcPr>
          <w:p w14:paraId="74A975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9.97E-03</w:t>
            </w:r>
          </w:p>
        </w:tc>
        <w:tc>
          <w:tcPr>
            <w:tcW w:w="585" w:type="pct"/>
            <w:noWrap w:val="0"/>
            <w:vAlign w:val="center"/>
          </w:tcPr>
          <w:p w14:paraId="5792BE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1.11</w:t>
            </w:r>
          </w:p>
        </w:tc>
        <w:tc>
          <w:tcPr>
            <w:tcW w:w="835" w:type="pct"/>
            <w:noWrap w:val="0"/>
            <w:vAlign w:val="center"/>
          </w:tcPr>
          <w:p w14:paraId="79B176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1.39E-03</w:t>
            </w:r>
          </w:p>
        </w:tc>
        <w:tc>
          <w:tcPr>
            <w:tcW w:w="585" w:type="pct"/>
            <w:noWrap w:val="0"/>
            <w:vAlign w:val="center"/>
          </w:tcPr>
          <w:p w14:paraId="617160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0.07</w:t>
            </w:r>
          </w:p>
        </w:tc>
        <w:tc>
          <w:tcPr>
            <w:tcW w:w="835" w:type="pct"/>
            <w:noWrap w:val="0"/>
            <w:vAlign w:val="center"/>
          </w:tcPr>
          <w:p w14:paraId="46D8E5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2.32E-04</w:t>
            </w:r>
          </w:p>
        </w:tc>
        <w:tc>
          <w:tcPr>
            <w:tcW w:w="598" w:type="pct"/>
            <w:noWrap w:val="0"/>
            <w:vAlign w:val="center"/>
          </w:tcPr>
          <w:p w14:paraId="029BDA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0.46</w:t>
            </w:r>
          </w:p>
        </w:tc>
      </w:tr>
      <w:tr w14:paraId="07852D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15C240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250</w:t>
            </w:r>
          </w:p>
        </w:tc>
        <w:tc>
          <w:tcPr>
            <w:tcW w:w="835" w:type="pct"/>
            <w:noWrap w:val="0"/>
            <w:vAlign w:val="center"/>
          </w:tcPr>
          <w:p w14:paraId="39F12F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8.81E-03</w:t>
            </w:r>
          </w:p>
        </w:tc>
        <w:tc>
          <w:tcPr>
            <w:tcW w:w="585" w:type="pct"/>
            <w:noWrap w:val="0"/>
            <w:vAlign w:val="center"/>
          </w:tcPr>
          <w:p w14:paraId="05BAE9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0.98</w:t>
            </w:r>
          </w:p>
        </w:tc>
        <w:tc>
          <w:tcPr>
            <w:tcW w:w="835" w:type="pct"/>
            <w:noWrap w:val="0"/>
            <w:vAlign w:val="center"/>
          </w:tcPr>
          <w:p w14:paraId="49B79B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1.23E-03</w:t>
            </w:r>
          </w:p>
        </w:tc>
        <w:tc>
          <w:tcPr>
            <w:tcW w:w="585" w:type="pct"/>
            <w:noWrap w:val="0"/>
            <w:vAlign w:val="center"/>
          </w:tcPr>
          <w:p w14:paraId="0111D2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0.06</w:t>
            </w:r>
          </w:p>
        </w:tc>
        <w:tc>
          <w:tcPr>
            <w:tcW w:w="835" w:type="pct"/>
            <w:noWrap w:val="0"/>
            <w:vAlign w:val="center"/>
          </w:tcPr>
          <w:p w14:paraId="31861B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2.05E-04</w:t>
            </w:r>
          </w:p>
        </w:tc>
        <w:tc>
          <w:tcPr>
            <w:tcW w:w="598" w:type="pct"/>
            <w:noWrap w:val="0"/>
            <w:vAlign w:val="center"/>
          </w:tcPr>
          <w:p w14:paraId="032C5D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0.41</w:t>
            </w:r>
          </w:p>
        </w:tc>
      </w:tr>
      <w:tr w14:paraId="75FC531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601E6F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275</w:t>
            </w:r>
          </w:p>
        </w:tc>
        <w:tc>
          <w:tcPr>
            <w:tcW w:w="835" w:type="pct"/>
            <w:noWrap w:val="0"/>
            <w:vAlign w:val="center"/>
          </w:tcPr>
          <w:p w14:paraId="466206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7.85E-03</w:t>
            </w:r>
          </w:p>
        </w:tc>
        <w:tc>
          <w:tcPr>
            <w:tcW w:w="585" w:type="pct"/>
            <w:noWrap w:val="0"/>
            <w:vAlign w:val="center"/>
          </w:tcPr>
          <w:p w14:paraId="2494B7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0.87</w:t>
            </w:r>
          </w:p>
        </w:tc>
        <w:tc>
          <w:tcPr>
            <w:tcW w:w="835" w:type="pct"/>
            <w:noWrap w:val="0"/>
            <w:vAlign w:val="center"/>
          </w:tcPr>
          <w:p w14:paraId="0DA14A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1.10E-03</w:t>
            </w:r>
          </w:p>
        </w:tc>
        <w:tc>
          <w:tcPr>
            <w:tcW w:w="585" w:type="pct"/>
            <w:noWrap w:val="0"/>
            <w:vAlign w:val="center"/>
          </w:tcPr>
          <w:p w14:paraId="086161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0.05</w:t>
            </w:r>
          </w:p>
        </w:tc>
        <w:tc>
          <w:tcPr>
            <w:tcW w:w="835" w:type="pct"/>
            <w:noWrap w:val="0"/>
            <w:vAlign w:val="center"/>
          </w:tcPr>
          <w:p w14:paraId="203642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1.83E-04</w:t>
            </w:r>
          </w:p>
        </w:tc>
        <w:tc>
          <w:tcPr>
            <w:tcW w:w="598" w:type="pct"/>
            <w:noWrap w:val="0"/>
            <w:vAlign w:val="center"/>
          </w:tcPr>
          <w:p w14:paraId="3B34E0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0.37</w:t>
            </w:r>
          </w:p>
        </w:tc>
      </w:tr>
      <w:tr w14:paraId="226356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20B421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300</w:t>
            </w:r>
          </w:p>
        </w:tc>
        <w:tc>
          <w:tcPr>
            <w:tcW w:w="835" w:type="pct"/>
            <w:noWrap w:val="0"/>
            <w:vAlign w:val="center"/>
          </w:tcPr>
          <w:p w14:paraId="2132E9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7.06E-03</w:t>
            </w:r>
          </w:p>
        </w:tc>
        <w:tc>
          <w:tcPr>
            <w:tcW w:w="585" w:type="pct"/>
            <w:noWrap w:val="0"/>
            <w:vAlign w:val="center"/>
          </w:tcPr>
          <w:p w14:paraId="6BF705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0.78</w:t>
            </w:r>
          </w:p>
        </w:tc>
        <w:tc>
          <w:tcPr>
            <w:tcW w:w="835" w:type="pct"/>
            <w:noWrap w:val="0"/>
            <w:vAlign w:val="center"/>
          </w:tcPr>
          <w:p w14:paraId="115F2A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9.85E-04</w:t>
            </w:r>
          </w:p>
        </w:tc>
        <w:tc>
          <w:tcPr>
            <w:tcW w:w="585" w:type="pct"/>
            <w:noWrap w:val="0"/>
            <w:vAlign w:val="center"/>
          </w:tcPr>
          <w:p w14:paraId="5A5472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0.05</w:t>
            </w:r>
          </w:p>
        </w:tc>
        <w:tc>
          <w:tcPr>
            <w:tcW w:w="835" w:type="pct"/>
            <w:noWrap w:val="0"/>
            <w:vAlign w:val="center"/>
          </w:tcPr>
          <w:p w14:paraId="3DA9E0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1.64E-04</w:t>
            </w:r>
          </w:p>
        </w:tc>
        <w:tc>
          <w:tcPr>
            <w:tcW w:w="598" w:type="pct"/>
            <w:noWrap w:val="0"/>
            <w:vAlign w:val="center"/>
          </w:tcPr>
          <w:p w14:paraId="2315A8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0.33</w:t>
            </w:r>
          </w:p>
        </w:tc>
      </w:tr>
      <w:tr w14:paraId="4AA9776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633598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325</w:t>
            </w:r>
          </w:p>
        </w:tc>
        <w:tc>
          <w:tcPr>
            <w:tcW w:w="835" w:type="pct"/>
            <w:noWrap w:val="0"/>
            <w:vAlign w:val="center"/>
          </w:tcPr>
          <w:p w14:paraId="57430E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6.40E-03</w:t>
            </w:r>
          </w:p>
        </w:tc>
        <w:tc>
          <w:tcPr>
            <w:tcW w:w="585" w:type="pct"/>
            <w:noWrap w:val="0"/>
            <w:vAlign w:val="center"/>
          </w:tcPr>
          <w:p w14:paraId="5DB48E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0.71</w:t>
            </w:r>
          </w:p>
        </w:tc>
        <w:tc>
          <w:tcPr>
            <w:tcW w:w="835" w:type="pct"/>
            <w:noWrap w:val="0"/>
            <w:vAlign w:val="center"/>
          </w:tcPr>
          <w:p w14:paraId="21BB99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8.92E-04</w:t>
            </w:r>
          </w:p>
        </w:tc>
        <w:tc>
          <w:tcPr>
            <w:tcW w:w="585" w:type="pct"/>
            <w:noWrap w:val="0"/>
            <w:vAlign w:val="center"/>
          </w:tcPr>
          <w:p w14:paraId="54A883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0.04</w:t>
            </w:r>
          </w:p>
        </w:tc>
        <w:tc>
          <w:tcPr>
            <w:tcW w:w="835" w:type="pct"/>
            <w:noWrap w:val="0"/>
            <w:vAlign w:val="center"/>
          </w:tcPr>
          <w:p w14:paraId="54DC7D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1.49E-04</w:t>
            </w:r>
          </w:p>
        </w:tc>
        <w:tc>
          <w:tcPr>
            <w:tcW w:w="598" w:type="pct"/>
            <w:noWrap w:val="0"/>
            <w:vAlign w:val="center"/>
          </w:tcPr>
          <w:p w14:paraId="03EE8C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0.30</w:t>
            </w:r>
          </w:p>
        </w:tc>
      </w:tr>
      <w:tr w14:paraId="0FF65F2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5F106C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350</w:t>
            </w:r>
          </w:p>
        </w:tc>
        <w:tc>
          <w:tcPr>
            <w:tcW w:w="835" w:type="pct"/>
            <w:noWrap w:val="0"/>
            <w:vAlign w:val="center"/>
          </w:tcPr>
          <w:p w14:paraId="33BEC5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5.83E-03</w:t>
            </w:r>
          </w:p>
        </w:tc>
        <w:tc>
          <w:tcPr>
            <w:tcW w:w="585" w:type="pct"/>
            <w:noWrap w:val="0"/>
            <w:vAlign w:val="center"/>
          </w:tcPr>
          <w:p w14:paraId="278A64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0.65</w:t>
            </w:r>
          </w:p>
        </w:tc>
        <w:tc>
          <w:tcPr>
            <w:tcW w:w="835" w:type="pct"/>
            <w:noWrap w:val="0"/>
            <w:vAlign w:val="center"/>
          </w:tcPr>
          <w:p w14:paraId="5DFE40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8.14E-04</w:t>
            </w:r>
          </w:p>
        </w:tc>
        <w:tc>
          <w:tcPr>
            <w:tcW w:w="585" w:type="pct"/>
            <w:noWrap w:val="0"/>
            <w:vAlign w:val="center"/>
          </w:tcPr>
          <w:p w14:paraId="105B90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0.04</w:t>
            </w:r>
          </w:p>
        </w:tc>
        <w:tc>
          <w:tcPr>
            <w:tcW w:w="835" w:type="pct"/>
            <w:noWrap w:val="0"/>
            <w:vAlign w:val="center"/>
          </w:tcPr>
          <w:p w14:paraId="4E0C14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1.36E-04</w:t>
            </w:r>
          </w:p>
        </w:tc>
        <w:tc>
          <w:tcPr>
            <w:tcW w:w="598" w:type="pct"/>
            <w:noWrap w:val="0"/>
            <w:vAlign w:val="center"/>
          </w:tcPr>
          <w:p w14:paraId="2BD13A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0.27</w:t>
            </w:r>
          </w:p>
        </w:tc>
      </w:tr>
      <w:tr w14:paraId="0FBD53D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2D5F2F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375</w:t>
            </w:r>
          </w:p>
        </w:tc>
        <w:tc>
          <w:tcPr>
            <w:tcW w:w="835" w:type="pct"/>
            <w:noWrap w:val="0"/>
            <w:vAlign w:val="center"/>
          </w:tcPr>
          <w:p w14:paraId="1A6628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5.34E-03</w:t>
            </w:r>
          </w:p>
        </w:tc>
        <w:tc>
          <w:tcPr>
            <w:tcW w:w="585" w:type="pct"/>
            <w:noWrap w:val="0"/>
            <w:vAlign w:val="center"/>
          </w:tcPr>
          <w:p w14:paraId="408ED8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0.59</w:t>
            </w:r>
          </w:p>
        </w:tc>
        <w:tc>
          <w:tcPr>
            <w:tcW w:w="835" w:type="pct"/>
            <w:noWrap w:val="0"/>
            <w:vAlign w:val="center"/>
          </w:tcPr>
          <w:p w14:paraId="7AC3ED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7.46E-04</w:t>
            </w:r>
          </w:p>
        </w:tc>
        <w:tc>
          <w:tcPr>
            <w:tcW w:w="585" w:type="pct"/>
            <w:noWrap w:val="0"/>
            <w:vAlign w:val="center"/>
          </w:tcPr>
          <w:p w14:paraId="52E194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0.04</w:t>
            </w:r>
          </w:p>
        </w:tc>
        <w:tc>
          <w:tcPr>
            <w:tcW w:w="835" w:type="pct"/>
            <w:noWrap w:val="0"/>
            <w:vAlign w:val="center"/>
          </w:tcPr>
          <w:p w14:paraId="26A0EA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1.24E-04</w:t>
            </w:r>
          </w:p>
        </w:tc>
        <w:tc>
          <w:tcPr>
            <w:tcW w:w="598" w:type="pct"/>
            <w:noWrap w:val="0"/>
            <w:vAlign w:val="center"/>
          </w:tcPr>
          <w:p w14:paraId="4CDA8F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0.25</w:t>
            </w:r>
          </w:p>
        </w:tc>
      </w:tr>
      <w:tr w14:paraId="15CCC9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64BE97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400</w:t>
            </w:r>
          </w:p>
        </w:tc>
        <w:tc>
          <w:tcPr>
            <w:tcW w:w="835" w:type="pct"/>
            <w:noWrap w:val="0"/>
            <w:vAlign w:val="center"/>
          </w:tcPr>
          <w:p w14:paraId="2C60D6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4.92E-03</w:t>
            </w:r>
          </w:p>
        </w:tc>
        <w:tc>
          <w:tcPr>
            <w:tcW w:w="585" w:type="pct"/>
            <w:noWrap w:val="0"/>
            <w:vAlign w:val="center"/>
          </w:tcPr>
          <w:p w14:paraId="568D80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0.55</w:t>
            </w:r>
          </w:p>
        </w:tc>
        <w:tc>
          <w:tcPr>
            <w:tcW w:w="835" w:type="pct"/>
            <w:noWrap w:val="0"/>
            <w:vAlign w:val="center"/>
          </w:tcPr>
          <w:p w14:paraId="6DBDAB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6.87E-04</w:t>
            </w:r>
          </w:p>
        </w:tc>
        <w:tc>
          <w:tcPr>
            <w:tcW w:w="585" w:type="pct"/>
            <w:noWrap w:val="0"/>
            <w:vAlign w:val="center"/>
          </w:tcPr>
          <w:p w14:paraId="25FC3E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0.03</w:t>
            </w:r>
          </w:p>
        </w:tc>
        <w:tc>
          <w:tcPr>
            <w:tcW w:w="835" w:type="pct"/>
            <w:noWrap w:val="0"/>
            <w:vAlign w:val="center"/>
          </w:tcPr>
          <w:p w14:paraId="4D3B5B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1.14E-04</w:t>
            </w:r>
          </w:p>
        </w:tc>
        <w:tc>
          <w:tcPr>
            <w:tcW w:w="598" w:type="pct"/>
            <w:noWrap w:val="0"/>
            <w:vAlign w:val="center"/>
          </w:tcPr>
          <w:p w14:paraId="6F01C1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0.23</w:t>
            </w:r>
          </w:p>
        </w:tc>
      </w:tr>
      <w:tr w14:paraId="1ABCB0A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571ECF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425</w:t>
            </w:r>
          </w:p>
        </w:tc>
        <w:tc>
          <w:tcPr>
            <w:tcW w:w="835" w:type="pct"/>
            <w:noWrap w:val="0"/>
            <w:vAlign w:val="center"/>
          </w:tcPr>
          <w:p w14:paraId="17EFC2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4.56E-03</w:t>
            </w:r>
          </w:p>
        </w:tc>
        <w:tc>
          <w:tcPr>
            <w:tcW w:w="585" w:type="pct"/>
            <w:noWrap w:val="0"/>
            <w:vAlign w:val="center"/>
          </w:tcPr>
          <w:p w14:paraId="2583D5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0.51</w:t>
            </w:r>
          </w:p>
        </w:tc>
        <w:tc>
          <w:tcPr>
            <w:tcW w:w="835" w:type="pct"/>
            <w:noWrap w:val="0"/>
            <w:vAlign w:val="center"/>
          </w:tcPr>
          <w:p w14:paraId="0833E4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6.36E-04</w:t>
            </w:r>
          </w:p>
        </w:tc>
        <w:tc>
          <w:tcPr>
            <w:tcW w:w="585" w:type="pct"/>
            <w:noWrap w:val="0"/>
            <w:vAlign w:val="center"/>
          </w:tcPr>
          <w:p w14:paraId="62D237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0.03</w:t>
            </w:r>
          </w:p>
        </w:tc>
        <w:tc>
          <w:tcPr>
            <w:tcW w:w="835" w:type="pct"/>
            <w:noWrap w:val="0"/>
            <w:vAlign w:val="center"/>
          </w:tcPr>
          <w:p w14:paraId="02F125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1.06E-04</w:t>
            </w:r>
          </w:p>
        </w:tc>
        <w:tc>
          <w:tcPr>
            <w:tcW w:w="598" w:type="pct"/>
            <w:noWrap w:val="0"/>
            <w:vAlign w:val="center"/>
          </w:tcPr>
          <w:p w14:paraId="05E5BE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0.21</w:t>
            </w:r>
          </w:p>
        </w:tc>
      </w:tr>
      <w:tr w14:paraId="5C6307A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0CF519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450</w:t>
            </w:r>
          </w:p>
        </w:tc>
        <w:tc>
          <w:tcPr>
            <w:tcW w:w="835" w:type="pct"/>
            <w:noWrap w:val="0"/>
            <w:vAlign w:val="center"/>
          </w:tcPr>
          <w:p w14:paraId="6FA1E7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4.23E-03</w:t>
            </w:r>
          </w:p>
        </w:tc>
        <w:tc>
          <w:tcPr>
            <w:tcW w:w="585" w:type="pct"/>
            <w:noWrap w:val="0"/>
            <w:vAlign w:val="center"/>
          </w:tcPr>
          <w:p w14:paraId="2BA7BC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0.47</w:t>
            </w:r>
          </w:p>
        </w:tc>
        <w:tc>
          <w:tcPr>
            <w:tcW w:w="835" w:type="pct"/>
            <w:noWrap w:val="0"/>
            <w:vAlign w:val="center"/>
          </w:tcPr>
          <w:p w14:paraId="153BD3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5.91E-04</w:t>
            </w:r>
          </w:p>
        </w:tc>
        <w:tc>
          <w:tcPr>
            <w:tcW w:w="585" w:type="pct"/>
            <w:noWrap w:val="0"/>
            <w:vAlign w:val="center"/>
          </w:tcPr>
          <w:p w14:paraId="3C8568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0.03</w:t>
            </w:r>
          </w:p>
        </w:tc>
        <w:tc>
          <w:tcPr>
            <w:tcW w:w="835" w:type="pct"/>
            <w:noWrap w:val="0"/>
            <w:vAlign w:val="center"/>
          </w:tcPr>
          <w:p w14:paraId="75075C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9.85E-05</w:t>
            </w:r>
          </w:p>
        </w:tc>
        <w:tc>
          <w:tcPr>
            <w:tcW w:w="598" w:type="pct"/>
            <w:noWrap w:val="0"/>
            <w:vAlign w:val="center"/>
          </w:tcPr>
          <w:p w14:paraId="311C38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0.20</w:t>
            </w:r>
          </w:p>
        </w:tc>
      </w:tr>
      <w:tr w14:paraId="691326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4791F0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475</w:t>
            </w:r>
          </w:p>
        </w:tc>
        <w:tc>
          <w:tcPr>
            <w:tcW w:w="835" w:type="pct"/>
            <w:noWrap w:val="0"/>
            <w:vAlign w:val="center"/>
          </w:tcPr>
          <w:p w14:paraId="43A164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3.95E-03</w:t>
            </w:r>
          </w:p>
        </w:tc>
        <w:tc>
          <w:tcPr>
            <w:tcW w:w="585" w:type="pct"/>
            <w:noWrap w:val="0"/>
            <w:vAlign w:val="center"/>
          </w:tcPr>
          <w:p w14:paraId="1E15DC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0.44</w:t>
            </w:r>
          </w:p>
        </w:tc>
        <w:tc>
          <w:tcPr>
            <w:tcW w:w="835" w:type="pct"/>
            <w:noWrap w:val="0"/>
            <w:vAlign w:val="center"/>
          </w:tcPr>
          <w:p w14:paraId="6BE9DF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5.51E-04</w:t>
            </w:r>
          </w:p>
        </w:tc>
        <w:tc>
          <w:tcPr>
            <w:tcW w:w="585" w:type="pct"/>
            <w:noWrap w:val="0"/>
            <w:vAlign w:val="center"/>
          </w:tcPr>
          <w:p w14:paraId="04408F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0.03</w:t>
            </w:r>
          </w:p>
        </w:tc>
        <w:tc>
          <w:tcPr>
            <w:tcW w:w="835" w:type="pct"/>
            <w:noWrap w:val="0"/>
            <w:vAlign w:val="center"/>
          </w:tcPr>
          <w:p w14:paraId="4B87C6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9.18E-05</w:t>
            </w:r>
          </w:p>
        </w:tc>
        <w:tc>
          <w:tcPr>
            <w:tcW w:w="598" w:type="pct"/>
            <w:noWrap w:val="0"/>
            <w:vAlign w:val="center"/>
          </w:tcPr>
          <w:p w14:paraId="715171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0.18</w:t>
            </w:r>
          </w:p>
        </w:tc>
      </w:tr>
      <w:tr w14:paraId="5E72B76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41EBBE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500</w:t>
            </w:r>
          </w:p>
        </w:tc>
        <w:tc>
          <w:tcPr>
            <w:tcW w:w="835" w:type="pct"/>
            <w:noWrap w:val="0"/>
            <w:vAlign w:val="center"/>
          </w:tcPr>
          <w:p w14:paraId="158932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3.69E-03</w:t>
            </w:r>
          </w:p>
        </w:tc>
        <w:tc>
          <w:tcPr>
            <w:tcW w:w="585" w:type="pct"/>
            <w:noWrap w:val="0"/>
            <w:vAlign w:val="center"/>
          </w:tcPr>
          <w:p w14:paraId="076857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0.41</w:t>
            </w:r>
          </w:p>
        </w:tc>
        <w:tc>
          <w:tcPr>
            <w:tcW w:w="835" w:type="pct"/>
            <w:noWrap w:val="0"/>
            <w:vAlign w:val="center"/>
          </w:tcPr>
          <w:p w14:paraId="304C1D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5.15E-04</w:t>
            </w:r>
          </w:p>
        </w:tc>
        <w:tc>
          <w:tcPr>
            <w:tcW w:w="585" w:type="pct"/>
            <w:noWrap w:val="0"/>
            <w:vAlign w:val="center"/>
          </w:tcPr>
          <w:p w14:paraId="14BBFF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0.03</w:t>
            </w:r>
          </w:p>
        </w:tc>
        <w:tc>
          <w:tcPr>
            <w:tcW w:w="835" w:type="pct"/>
            <w:noWrap w:val="0"/>
            <w:vAlign w:val="center"/>
          </w:tcPr>
          <w:p w14:paraId="109F87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8.59E-05</w:t>
            </w:r>
          </w:p>
        </w:tc>
        <w:tc>
          <w:tcPr>
            <w:tcW w:w="598" w:type="pct"/>
            <w:noWrap w:val="0"/>
            <w:vAlign w:val="center"/>
          </w:tcPr>
          <w:p w14:paraId="7507BB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0.17</w:t>
            </w:r>
          </w:p>
        </w:tc>
      </w:tr>
      <w:tr w14:paraId="7C5F0F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66D99F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525</w:t>
            </w:r>
          </w:p>
        </w:tc>
        <w:tc>
          <w:tcPr>
            <w:tcW w:w="835" w:type="pct"/>
            <w:noWrap w:val="0"/>
            <w:vAlign w:val="center"/>
          </w:tcPr>
          <w:p w14:paraId="014392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3.50E-03</w:t>
            </w:r>
          </w:p>
        </w:tc>
        <w:tc>
          <w:tcPr>
            <w:tcW w:w="585" w:type="pct"/>
            <w:noWrap w:val="0"/>
            <w:vAlign w:val="center"/>
          </w:tcPr>
          <w:p w14:paraId="15BC78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0.39</w:t>
            </w:r>
          </w:p>
        </w:tc>
        <w:tc>
          <w:tcPr>
            <w:tcW w:w="835" w:type="pct"/>
            <w:noWrap w:val="0"/>
            <w:vAlign w:val="center"/>
          </w:tcPr>
          <w:p w14:paraId="2022B7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4.88E-04</w:t>
            </w:r>
          </w:p>
        </w:tc>
        <w:tc>
          <w:tcPr>
            <w:tcW w:w="585" w:type="pct"/>
            <w:noWrap w:val="0"/>
            <w:vAlign w:val="center"/>
          </w:tcPr>
          <w:p w14:paraId="2C8060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0.02</w:t>
            </w:r>
          </w:p>
        </w:tc>
        <w:tc>
          <w:tcPr>
            <w:tcW w:w="835" w:type="pct"/>
            <w:noWrap w:val="0"/>
            <w:vAlign w:val="center"/>
          </w:tcPr>
          <w:p w14:paraId="09B593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8.13E-05</w:t>
            </w:r>
          </w:p>
        </w:tc>
        <w:tc>
          <w:tcPr>
            <w:tcW w:w="598" w:type="pct"/>
            <w:noWrap w:val="0"/>
            <w:vAlign w:val="center"/>
          </w:tcPr>
          <w:p w14:paraId="6B6C72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0.16</w:t>
            </w:r>
          </w:p>
        </w:tc>
      </w:tr>
      <w:tr w14:paraId="75DA15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46D924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550</w:t>
            </w:r>
          </w:p>
        </w:tc>
        <w:tc>
          <w:tcPr>
            <w:tcW w:w="835" w:type="pct"/>
            <w:noWrap w:val="0"/>
            <w:vAlign w:val="center"/>
          </w:tcPr>
          <w:p w14:paraId="7D5314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3.29E-03</w:t>
            </w:r>
          </w:p>
        </w:tc>
        <w:tc>
          <w:tcPr>
            <w:tcW w:w="585" w:type="pct"/>
            <w:noWrap w:val="0"/>
            <w:vAlign w:val="center"/>
          </w:tcPr>
          <w:p w14:paraId="7FB07F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0.37</w:t>
            </w:r>
          </w:p>
        </w:tc>
        <w:tc>
          <w:tcPr>
            <w:tcW w:w="835" w:type="pct"/>
            <w:noWrap w:val="0"/>
            <w:vAlign w:val="center"/>
          </w:tcPr>
          <w:p w14:paraId="7F36A4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4.59E-04</w:t>
            </w:r>
          </w:p>
        </w:tc>
        <w:tc>
          <w:tcPr>
            <w:tcW w:w="585" w:type="pct"/>
            <w:noWrap w:val="0"/>
            <w:vAlign w:val="center"/>
          </w:tcPr>
          <w:p w14:paraId="212775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0.02</w:t>
            </w:r>
          </w:p>
        </w:tc>
        <w:tc>
          <w:tcPr>
            <w:tcW w:w="835" w:type="pct"/>
            <w:noWrap w:val="0"/>
            <w:vAlign w:val="center"/>
          </w:tcPr>
          <w:p w14:paraId="38D93F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7.65E-05</w:t>
            </w:r>
          </w:p>
        </w:tc>
        <w:tc>
          <w:tcPr>
            <w:tcW w:w="598" w:type="pct"/>
            <w:noWrap w:val="0"/>
            <w:vAlign w:val="center"/>
          </w:tcPr>
          <w:p w14:paraId="7F2A07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0.15</w:t>
            </w:r>
          </w:p>
        </w:tc>
      </w:tr>
      <w:tr w14:paraId="46017E3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5662CF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t>575</w:t>
            </w:r>
          </w:p>
        </w:tc>
        <w:tc>
          <w:tcPr>
            <w:tcW w:w="835" w:type="pct"/>
            <w:noWrap w:val="0"/>
            <w:vAlign w:val="center"/>
          </w:tcPr>
          <w:p w14:paraId="5689A3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3.10E-03</w:t>
            </w:r>
          </w:p>
        </w:tc>
        <w:tc>
          <w:tcPr>
            <w:tcW w:w="585" w:type="pct"/>
            <w:noWrap w:val="0"/>
            <w:vAlign w:val="center"/>
          </w:tcPr>
          <w:p w14:paraId="3DD1FD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0.34</w:t>
            </w:r>
          </w:p>
        </w:tc>
        <w:tc>
          <w:tcPr>
            <w:tcW w:w="835" w:type="pct"/>
            <w:noWrap w:val="0"/>
            <w:vAlign w:val="center"/>
          </w:tcPr>
          <w:p w14:paraId="0DAD3F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4.33E-04</w:t>
            </w:r>
          </w:p>
        </w:tc>
        <w:tc>
          <w:tcPr>
            <w:tcW w:w="585" w:type="pct"/>
            <w:noWrap w:val="0"/>
            <w:vAlign w:val="center"/>
          </w:tcPr>
          <w:p w14:paraId="76A953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0.02</w:t>
            </w:r>
          </w:p>
        </w:tc>
        <w:tc>
          <w:tcPr>
            <w:tcW w:w="835" w:type="pct"/>
            <w:noWrap w:val="0"/>
            <w:vAlign w:val="center"/>
          </w:tcPr>
          <w:p w14:paraId="207F0D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7.21E-05</w:t>
            </w:r>
          </w:p>
        </w:tc>
        <w:tc>
          <w:tcPr>
            <w:tcW w:w="598" w:type="pct"/>
            <w:noWrap w:val="0"/>
            <w:vAlign w:val="center"/>
          </w:tcPr>
          <w:p w14:paraId="2B49D2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0.14</w:t>
            </w:r>
          </w:p>
        </w:tc>
      </w:tr>
      <w:tr w14:paraId="04ECC26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74DD7F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600</w:t>
            </w:r>
          </w:p>
        </w:tc>
        <w:tc>
          <w:tcPr>
            <w:tcW w:w="835" w:type="pct"/>
            <w:noWrap w:val="0"/>
            <w:vAlign w:val="center"/>
          </w:tcPr>
          <w:p w14:paraId="0DA411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2.93E-03</w:t>
            </w:r>
          </w:p>
        </w:tc>
        <w:tc>
          <w:tcPr>
            <w:tcW w:w="585" w:type="pct"/>
            <w:noWrap w:val="0"/>
            <w:vAlign w:val="center"/>
          </w:tcPr>
          <w:p w14:paraId="5D3DDF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0.33</w:t>
            </w:r>
          </w:p>
        </w:tc>
        <w:tc>
          <w:tcPr>
            <w:tcW w:w="835" w:type="pct"/>
            <w:noWrap w:val="0"/>
            <w:vAlign w:val="center"/>
          </w:tcPr>
          <w:p w14:paraId="654883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4.09E-04</w:t>
            </w:r>
          </w:p>
        </w:tc>
        <w:tc>
          <w:tcPr>
            <w:tcW w:w="585" w:type="pct"/>
            <w:noWrap w:val="0"/>
            <w:vAlign w:val="center"/>
          </w:tcPr>
          <w:p w14:paraId="77B43D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0.02</w:t>
            </w:r>
          </w:p>
        </w:tc>
        <w:tc>
          <w:tcPr>
            <w:tcW w:w="835" w:type="pct"/>
            <w:noWrap w:val="0"/>
            <w:vAlign w:val="center"/>
          </w:tcPr>
          <w:p w14:paraId="2B41FD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6.82E-05</w:t>
            </w:r>
          </w:p>
        </w:tc>
        <w:tc>
          <w:tcPr>
            <w:tcW w:w="598" w:type="pct"/>
            <w:noWrap w:val="0"/>
            <w:vAlign w:val="center"/>
          </w:tcPr>
          <w:p w14:paraId="58C118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0.14</w:t>
            </w:r>
          </w:p>
        </w:tc>
      </w:tr>
      <w:tr w14:paraId="005DC22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5D5B15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625</w:t>
            </w:r>
          </w:p>
        </w:tc>
        <w:tc>
          <w:tcPr>
            <w:tcW w:w="835" w:type="pct"/>
            <w:noWrap w:val="0"/>
            <w:vAlign w:val="center"/>
          </w:tcPr>
          <w:p w14:paraId="77ED6D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2.78E-03</w:t>
            </w:r>
          </w:p>
        </w:tc>
        <w:tc>
          <w:tcPr>
            <w:tcW w:w="585" w:type="pct"/>
            <w:noWrap w:val="0"/>
            <w:vAlign w:val="center"/>
          </w:tcPr>
          <w:p w14:paraId="50100B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0.31</w:t>
            </w:r>
          </w:p>
        </w:tc>
        <w:tc>
          <w:tcPr>
            <w:tcW w:w="835" w:type="pct"/>
            <w:noWrap w:val="0"/>
            <w:vAlign w:val="center"/>
          </w:tcPr>
          <w:p w14:paraId="4F6DD7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3.88E-04</w:t>
            </w:r>
          </w:p>
        </w:tc>
        <w:tc>
          <w:tcPr>
            <w:tcW w:w="585" w:type="pct"/>
            <w:noWrap w:val="0"/>
            <w:vAlign w:val="center"/>
          </w:tcPr>
          <w:p w14:paraId="17BAD8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0.02</w:t>
            </w:r>
          </w:p>
        </w:tc>
        <w:tc>
          <w:tcPr>
            <w:tcW w:w="835" w:type="pct"/>
            <w:noWrap w:val="0"/>
            <w:vAlign w:val="center"/>
          </w:tcPr>
          <w:p w14:paraId="69FFD6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6.46E-05</w:t>
            </w:r>
          </w:p>
        </w:tc>
        <w:tc>
          <w:tcPr>
            <w:tcW w:w="598" w:type="pct"/>
            <w:noWrap w:val="0"/>
            <w:vAlign w:val="center"/>
          </w:tcPr>
          <w:p w14:paraId="52DB91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0.13</w:t>
            </w:r>
          </w:p>
        </w:tc>
      </w:tr>
      <w:tr w14:paraId="4E4A9A4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734D81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650</w:t>
            </w:r>
          </w:p>
        </w:tc>
        <w:tc>
          <w:tcPr>
            <w:tcW w:w="835" w:type="pct"/>
            <w:noWrap w:val="0"/>
            <w:vAlign w:val="center"/>
          </w:tcPr>
          <w:p w14:paraId="06DBCE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2.64E-03</w:t>
            </w:r>
          </w:p>
        </w:tc>
        <w:tc>
          <w:tcPr>
            <w:tcW w:w="585" w:type="pct"/>
            <w:noWrap w:val="0"/>
            <w:vAlign w:val="center"/>
          </w:tcPr>
          <w:p w14:paraId="431866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0.29</w:t>
            </w:r>
          </w:p>
        </w:tc>
        <w:tc>
          <w:tcPr>
            <w:tcW w:w="835" w:type="pct"/>
            <w:noWrap w:val="0"/>
            <w:vAlign w:val="center"/>
          </w:tcPr>
          <w:p w14:paraId="467DF8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3.68E-04</w:t>
            </w:r>
          </w:p>
        </w:tc>
        <w:tc>
          <w:tcPr>
            <w:tcW w:w="585" w:type="pct"/>
            <w:noWrap w:val="0"/>
            <w:vAlign w:val="center"/>
          </w:tcPr>
          <w:p w14:paraId="473320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0.02</w:t>
            </w:r>
          </w:p>
        </w:tc>
        <w:tc>
          <w:tcPr>
            <w:tcW w:w="835" w:type="pct"/>
            <w:noWrap w:val="0"/>
            <w:vAlign w:val="center"/>
          </w:tcPr>
          <w:p w14:paraId="3434F2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6.13E-05</w:t>
            </w:r>
          </w:p>
        </w:tc>
        <w:tc>
          <w:tcPr>
            <w:tcW w:w="598" w:type="pct"/>
            <w:noWrap w:val="0"/>
            <w:vAlign w:val="center"/>
          </w:tcPr>
          <w:p w14:paraId="3F9659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0.12</w:t>
            </w:r>
          </w:p>
        </w:tc>
      </w:tr>
      <w:tr w14:paraId="6F42E55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4EA1DD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675</w:t>
            </w:r>
          </w:p>
        </w:tc>
        <w:tc>
          <w:tcPr>
            <w:tcW w:w="835" w:type="pct"/>
            <w:noWrap w:val="0"/>
            <w:vAlign w:val="center"/>
          </w:tcPr>
          <w:p w14:paraId="11C8D1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2.51E-03</w:t>
            </w:r>
          </w:p>
        </w:tc>
        <w:tc>
          <w:tcPr>
            <w:tcW w:w="585" w:type="pct"/>
            <w:noWrap w:val="0"/>
            <w:vAlign w:val="center"/>
          </w:tcPr>
          <w:p w14:paraId="0D3104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0.28</w:t>
            </w:r>
          </w:p>
        </w:tc>
        <w:tc>
          <w:tcPr>
            <w:tcW w:w="835" w:type="pct"/>
            <w:noWrap w:val="0"/>
            <w:vAlign w:val="center"/>
          </w:tcPr>
          <w:p w14:paraId="1E21B2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3.50E-04</w:t>
            </w:r>
          </w:p>
        </w:tc>
        <w:tc>
          <w:tcPr>
            <w:tcW w:w="585" w:type="pct"/>
            <w:noWrap w:val="0"/>
            <w:vAlign w:val="center"/>
          </w:tcPr>
          <w:p w14:paraId="365773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0.02</w:t>
            </w:r>
          </w:p>
        </w:tc>
        <w:tc>
          <w:tcPr>
            <w:tcW w:w="835" w:type="pct"/>
            <w:noWrap w:val="0"/>
            <w:vAlign w:val="center"/>
          </w:tcPr>
          <w:p w14:paraId="3BE772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5.83E-05</w:t>
            </w:r>
          </w:p>
        </w:tc>
        <w:tc>
          <w:tcPr>
            <w:tcW w:w="598" w:type="pct"/>
            <w:noWrap w:val="0"/>
            <w:vAlign w:val="center"/>
          </w:tcPr>
          <w:p w14:paraId="646762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0.12</w:t>
            </w:r>
          </w:p>
        </w:tc>
      </w:tr>
      <w:tr w14:paraId="11FC0B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0C3D8B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700</w:t>
            </w:r>
          </w:p>
        </w:tc>
        <w:tc>
          <w:tcPr>
            <w:tcW w:w="835" w:type="pct"/>
            <w:noWrap w:val="0"/>
            <w:vAlign w:val="center"/>
          </w:tcPr>
          <w:p w14:paraId="0BDF9D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2.39E-03</w:t>
            </w:r>
          </w:p>
        </w:tc>
        <w:tc>
          <w:tcPr>
            <w:tcW w:w="585" w:type="pct"/>
            <w:noWrap w:val="0"/>
            <w:vAlign w:val="center"/>
          </w:tcPr>
          <w:p w14:paraId="693E0D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0.27</w:t>
            </w:r>
          </w:p>
        </w:tc>
        <w:tc>
          <w:tcPr>
            <w:tcW w:w="835" w:type="pct"/>
            <w:noWrap w:val="0"/>
            <w:vAlign w:val="center"/>
          </w:tcPr>
          <w:p w14:paraId="611BB5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3.33E-04</w:t>
            </w:r>
          </w:p>
        </w:tc>
        <w:tc>
          <w:tcPr>
            <w:tcW w:w="585" w:type="pct"/>
            <w:noWrap w:val="0"/>
            <w:vAlign w:val="center"/>
          </w:tcPr>
          <w:p w14:paraId="46D4A1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0.02</w:t>
            </w:r>
          </w:p>
        </w:tc>
        <w:tc>
          <w:tcPr>
            <w:tcW w:w="835" w:type="pct"/>
            <w:noWrap w:val="0"/>
            <w:vAlign w:val="center"/>
          </w:tcPr>
          <w:p w14:paraId="01298F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5.56E-05</w:t>
            </w:r>
          </w:p>
        </w:tc>
        <w:tc>
          <w:tcPr>
            <w:tcW w:w="598" w:type="pct"/>
            <w:noWrap w:val="0"/>
            <w:vAlign w:val="center"/>
          </w:tcPr>
          <w:p w14:paraId="684CB9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0.11</w:t>
            </w:r>
          </w:p>
        </w:tc>
      </w:tr>
      <w:tr w14:paraId="4681FEB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00242E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725</w:t>
            </w:r>
          </w:p>
        </w:tc>
        <w:tc>
          <w:tcPr>
            <w:tcW w:w="835" w:type="pct"/>
            <w:noWrap w:val="0"/>
            <w:vAlign w:val="center"/>
          </w:tcPr>
          <w:p w14:paraId="2E0548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2.28E-03</w:t>
            </w:r>
          </w:p>
        </w:tc>
        <w:tc>
          <w:tcPr>
            <w:tcW w:w="585" w:type="pct"/>
            <w:noWrap w:val="0"/>
            <w:vAlign w:val="center"/>
          </w:tcPr>
          <w:p w14:paraId="6211D5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0.25</w:t>
            </w:r>
          </w:p>
        </w:tc>
        <w:tc>
          <w:tcPr>
            <w:tcW w:w="835" w:type="pct"/>
            <w:noWrap w:val="0"/>
            <w:vAlign w:val="center"/>
          </w:tcPr>
          <w:p w14:paraId="694E39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3.18E-04</w:t>
            </w:r>
          </w:p>
        </w:tc>
        <w:tc>
          <w:tcPr>
            <w:tcW w:w="585" w:type="pct"/>
            <w:noWrap w:val="0"/>
            <w:vAlign w:val="center"/>
          </w:tcPr>
          <w:p w14:paraId="54DC56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0.02</w:t>
            </w:r>
          </w:p>
        </w:tc>
        <w:tc>
          <w:tcPr>
            <w:tcW w:w="835" w:type="pct"/>
            <w:noWrap w:val="0"/>
            <w:vAlign w:val="center"/>
          </w:tcPr>
          <w:p w14:paraId="7B4B20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5.30E-05</w:t>
            </w:r>
          </w:p>
        </w:tc>
        <w:tc>
          <w:tcPr>
            <w:tcW w:w="598" w:type="pct"/>
            <w:noWrap w:val="0"/>
            <w:vAlign w:val="center"/>
          </w:tcPr>
          <w:p w14:paraId="644041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0.11</w:t>
            </w:r>
          </w:p>
        </w:tc>
      </w:tr>
      <w:tr w14:paraId="22EAB3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66DA6F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750</w:t>
            </w:r>
          </w:p>
        </w:tc>
        <w:tc>
          <w:tcPr>
            <w:tcW w:w="835" w:type="pct"/>
            <w:noWrap w:val="0"/>
            <w:vAlign w:val="center"/>
          </w:tcPr>
          <w:p w14:paraId="6C3195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2.18E-03</w:t>
            </w:r>
          </w:p>
        </w:tc>
        <w:tc>
          <w:tcPr>
            <w:tcW w:w="585" w:type="pct"/>
            <w:noWrap w:val="0"/>
            <w:vAlign w:val="center"/>
          </w:tcPr>
          <w:p w14:paraId="6B94E3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0.24</w:t>
            </w:r>
          </w:p>
        </w:tc>
        <w:tc>
          <w:tcPr>
            <w:tcW w:w="835" w:type="pct"/>
            <w:noWrap w:val="0"/>
            <w:vAlign w:val="center"/>
          </w:tcPr>
          <w:p w14:paraId="6061E7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3.04E-04</w:t>
            </w:r>
          </w:p>
        </w:tc>
        <w:tc>
          <w:tcPr>
            <w:tcW w:w="585" w:type="pct"/>
            <w:noWrap w:val="0"/>
            <w:vAlign w:val="center"/>
          </w:tcPr>
          <w:p w14:paraId="560596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0.02</w:t>
            </w:r>
          </w:p>
        </w:tc>
        <w:tc>
          <w:tcPr>
            <w:tcW w:w="835" w:type="pct"/>
            <w:noWrap w:val="0"/>
            <w:vAlign w:val="center"/>
          </w:tcPr>
          <w:p w14:paraId="43E3E4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5.07E-05</w:t>
            </w:r>
          </w:p>
        </w:tc>
        <w:tc>
          <w:tcPr>
            <w:tcW w:w="598" w:type="pct"/>
            <w:noWrap w:val="0"/>
            <w:vAlign w:val="center"/>
          </w:tcPr>
          <w:p w14:paraId="504990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0.10</w:t>
            </w:r>
          </w:p>
        </w:tc>
      </w:tr>
      <w:tr w14:paraId="7CBE27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4809F8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775</w:t>
            </w:r>
          </w:p>
        </w:tc>
        <w:tc>
          <w:tcPr>
            <w:tcW w:w="835" w:type="pct"/>
            <w:noWrap w:val="0"/>
            <w:vAlign w:val="center"/>
          </w:tcPr>
          <w:p w14:paraId="008FFB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2.09E-03</w:t>
            </w:r>
          </w:p>
        </w:tc>
        <w:tc>
          <w:tcPr>
            <w:tcW w:w="585" w:type="pct"/>
            <w:noWrap w:val="0"/>
            <w:vAlign w:val="center"/>
          </w:tcPr>
          <w:p w14:paraId="6A9162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0.23</w:t>
            </w:r>
          </w:p>
        </w:tc>
        <w:tc>
          <w:tcPr>
            <w:tcW w:w="835" w:type="pct"/>
            <w:noWrap w:val="0"/>
            <w:vAlign w:val="center"/>
          </w:tcPr>
          <w:p w14:paraId="7D4CFB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2.91E-04</w:t>
            </w:r>
          </w:p>
        </w:tc>
        <w:tc>
          <w:tcPr>
            <w:tcW w:w="585" w:type="pct"/>
            <w:noWrap w:val="0"/>
            <w:vAlign w:val="center"/>
          </w:tcPr>
          <w:p w14:paraId="23B644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0.01</w:t>
            </w:r>
          </w:p>
        </w:tc>
        <w:tc>
          <w:tcPr>
            <w:tcW w:w="835" w:type="pct"/>
            <w:noWrap w:val="0"/>
            <w:vAlign w:val="center"/>
          </w:tcPr>
          <w:p w14:paraId="383C07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4.85E-05</w:t>
            </w:r>
          </w:p>
        </w:tc>
        <w:tc>
          <w:tcPr>
            <w:tcW w:w="598" w:type="pct"/>
            <w:noWrap w:val="0"/>
            <w:vAlign w:val="center"/>
          </w:tcPr>
          <w:p w14:paraId="12FBE2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0.10</w:t>
            </w:r>
          </w:p>
        </w:tc>
      </w:tr>
      <w:tr w14:paraId="1A3E01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17E949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800</w:t>
            </w:r>
          </w:p>
        </w:tc>
        <w:tc>
          <w:tcPr>
            <w:tcW w:w="835" w:type="pct"/>
            <w:noWrap w:val="0"/>
            <w:vAlign w:val="center"/>
          </w:tcPr>
          <w:p w14:paraId="097623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2.00E-03</w:t>
            </w:r>
          </w:p>
        </w:tc>
        <w:tc>
          <w:tcPr>
            <w:tcW w:w="585" w:type="pct"/>
            <w:noWrap w:val="0"/>
            <w:vAlign w:val="center"/>
          </w:tcPr>
          <w:p w14:paraId="0BCEA1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0.22</w:t>
            </w:r>
          </w:p>
        </w:tc>
        <w:tc>
          <w:tcPr>
            <w:tcW w:w="835" w:type="pct"/>
            <w:noWrap w:val="0"/>
            <w:vAlign w:val="center"/>
          </w:tcPr>
          <w:p w14:paraId="43591B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2.79E-04</w:t>
            </w:r>
          </w:p>
        </w:tc>
        <w:tc>
          <w:tcPr>
            <w:tcW w:w="585" w:type="pct"/>
            <w:noWrap w:val="0"/>
            <w:vAlign w:val="center"/>
          </w:tcPr>
          <w:p w14:paraId="770963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0.01</w:t>
            </w:r>
          </w:p>
        </w:tc>
        <w:tc>
          <w:tcPr>
            <w:tcW w:w="835" w:type="pct"/>
            <w:noWrap w:val="0"/>
            <w:vAlign w:val="center"/>
          </w:tcPr>
          <w:p w14:paraId="202C46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4.65E-05</w:t>
            </w:r>
          </w:p>
        </w:tc>
        <w:tc>
          <w:tcPr>
            <w:tcW w:w="598" w:type="pct"/>
            <w:noWrap w:val="0"/>
            <w:vAlign w:val="center"/>
          </w:tcPr>
          <w:p w14:paraId="59DFA9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0.09</w:t>
            </w:r>
          </w:p>
        </w:tc>
      </w:tr>
      <w:tr w14:paraId="1D353EC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6BC2B1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825</w:t>
            </w:r>
          </w:p>
        </w:tc>
        <w:tc>
          <w:tcPr>
            <w:tcW w:w="835" w:type="pct"/>
            <w:noWrap w:val="0"/>
            <w:vAlign w:val="center"/>
          </w:tcPr>
          <w:p w14:paraId="071251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1.92E-03</w:t>
            </w:r>
          </w:p>
        </w:tc>
        <w:tc>
          <w:tcPr>
            <w:tcW w:w="585" w:type="pct"/>
            <w:noWrap w:val="0"/>
            <w:vAlign w:val="center"/>
          </w:tcPr>
          <w:p w14:paraId="732C38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0.21</w:t>
            </w:r>
          </w:p>
        </w:tc>
        <w:tc>
          <w:tcPr>
            <w:tcW w:w="835" w:type="pct"/>
            <w:noWrap w:val="0"/>
            <w:vAlign w:val="center"/>
          </w:tcPr>
          <w:p w14:paraId="6A7C9E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2.68E-04</w:t>
            </w:r>
          </w:p>
        </w:tc>
        <w:tc>
          <w:tcPr>
            <w:tcW w:w="585" w:type="pct"/>
            <w:noWrap w:val="0"/>
            <w:vAlign w:val="center"/>
          </w:tcPr>
          <w:p w14:paraId="5CC97C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0.01</w:t>
            </w:r>
          </w:p>
        </w:tc>
        <w:tc>
          <w:tcPr>
            <w:tcW w:w="835" w:type="pct"/>
            <w:noWrap w:val="0"/>
            <w:vAlign w:val="center"/>
          </w:tcPr>
          <w:p w14:paraId="68115B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4.46E-05</w:t>
            </w:r>
          </w:p>
        </w:tc>
        <w:tc>
          <w:tcPr>
            <w:tcW w:w="598" w:type="pct"/>
            <w:noWrap w:val="0"/>
            <w:vAlign w:val="center"/>
          </w:tcPr>
          <w:p w14:paraId="39329A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0.09</w:t>
            </w:r>
          </w:p>
        </w:tc>
      </w:tr>
      <w:tr w14:paraId="7AB441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403AA1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850</w:t>
            </w:r>
          </w:p>
        </w:tc>
        <w:tc>
          <w:tcPr>
            <w:tcW w:w="835" w:type="pct"/>
            <w:noWrap w:val="0"/>
            <w:vAlign w:val="center"/>
          </w:tcPr>
          <w:p w14:paraId="73AA0F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1.84E-03</w:t>
            </w:r>
          </w:p>
        </w:tc>
        <w:tc>
          <w:tcPr>
            <w:tcW w:w="585" w:type="pct"/>
            <w:noWrap w:val="0"/>
            <w:vAlign w:val="center"/>
          </w:tcPr>
          <w:p w14:paraId="4650B3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0.20</w:t>
            </w:r>
          </w:p>
        </w:tc>
        <w:tc>
          <w:tcPr>
            <w:tcW w:w="835" w:type="pct"/>
            <w:noWrap w:val="0"/>
            <w:vAlign w:val="center"/>
          </w:tcPr>
          <w:p w14:paraId="48146E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2.57E-04</w:t>
            </w:r>
          </w:p>
        </w:tc>
        <w:tc>
          <w:tcPr>
            <w:tcW w:w="585" w:type="pct"/>
            <w:noWrap w:val="0"/>
            <w:vAlign w:val="center"/>
          </w:tcPr>
          <w:p w14:paraId="5B9CD4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0.01</w:t>
            </w:r>
          </w:p>
        </w:tc>
        <w:tc>
          <w:tcPr>
            <w:tcW w:w="835" w:type="pct"/>
            <w:noWrap w:val="0"/>
            <w:vAlign w:val="center"/>
          </w:tcPr>
          <w:p w14:paraId="410C03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4.29E-05</w:t>
            </w:r>
          </w:p>
        </w:tc>
        <w:tc>
          <w:tcPr>
            <w:tcW w:w="598" w:type="pct"/>
            <w:noWrap w:val="0"/>
            <w:vAlign w:val="center"/>
          </w:tcPr>
          <w:p w14:paraId="5A4C4A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0.09</w:t>
            </w:r>
          </w:p>
        </w:tc>
      </w:tr>
      <w:tr w14:paraId="7628A7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1A042B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875</w:t>
            </w:r>
          </w:p>
        </w:tc>
        <w:tc>
          <w:tcPr>
            <w:tcW w:w="835" w:type="pct"/>
            <w:noWrap w:val="0"/>
            <w:vAlign w:val="center"/>
          </w:tcPr>
          <w:p w14:paraId="5F4A3F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1.77E-03</w:t>
            </w:r>
          </w:p>
        </w:tc>
        <w:tc>
          <w:tcPr>
            <w:tcW w:w="585" w:type="pct"/>
            <w:noWrap w:val="0"/>
            <w:vAlign w:val="center"/>
          </w:tcPr>
          <w:p w14:paraId="7DF945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0.20</w:t>
            </w:r>
          </w:p>
        </w:tc>
        <w:tc>
          <w:tcPr>
            <w:tcW w:w="835" w:type="pct"/>
            <w:noWrap w:val="0"/>
            <w:vAlign w:val="center"/>
          </w:tcPr>
          <w:p w14:paraId="4214DE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2.48E-04</w:t>
            </w:r>
          </w:p>
        </w:tc>
        <w:tc>
          <w:tcPr>
            <w:tcW w:w="585" w:type="pct"/>
            <w:noWrap w:val="0"/>
            <w:vAlign w:val="center"/>
          </w:tcPr>
          <w:p w14:paraId="1D66CC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0.01</w:t>
            </w:r>
          </w:p>
        </w:tc>
        <w:tc>
          <w:tcPr>
            <w:tcW w:w="835" w:type="pct"/>
            <w:noWrap w:val="0"/>
            <w:vAlign w:val="center"/>
          </w:tcPr>
          <w:p w14:paraId="3C0847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4.13E-05</w:t>
            </w:r>
          </w:p>
        </w:tc>
        <w:tc>
          <w:tcPr>
            <w:tcW w:w="598" w:type="pct"/>
            <w:noWrap w:val="0"/>
            <w:vAlign w:val="center"/>
          </w:tcPr>
          <w:p w14:paraId="7AAE96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0.08</w:t>
            </w:r>
          </w:p>
        </w:tc>
      </w:tr>
      <w:tr w14:paraId="2934E6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673C99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900</w:t>
            </w:r>
          </w:p>
        </w:tc>
        <w:tc>
          <w:tcPr>
            <w:tcW w:w="835" w:type="pct"/>
            <w:noWrap w:val="0"/>
            <w:vAlign w:val="center"/>
          </w:tcPr>
          <w:p w14:paraId="4CD0B0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1.71E-03</w:t>
            </w:r>
          </w:p>
        </w:tc>
        <w:tc>
          <w:tcPr>
            <w:tcW w:w="585" w:type="pct"/>
            <w:noWrap w:val="0"/>
            <w:vAlign w:val="center"/>
          </w:tcPr>
          <w:p w14:paraId="2270A1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0.19</w:t>
            </w:r>
          </w:p>
        </w:tc>
        <w:tc>
          <w:tcPr>
            <w:tcW w:w="835" w:type="pct"/>
            <w:noWrap w:val="0"/>
            <w:vAlign w:val="center"/>
          </w:tcPr>
          <w:p w14:paraId="191E17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2.38E-04</w:t>
            </w:r>
          </w:p>
        </w:tc>
        <w:tc>
          <w:tcPr>
            <w:tcW w:w="585" w:type="pct"/>
            <w:noWrap w:val="0"/>
            <w:vAlign w:val="center"/>
          </w:tcPr>
          <w:p w14:paraId="0DA91E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0.01</w:t>
            </w:r>
          </w:p>
        </w:tc>
        <w:tc>
          <w:tcPr>
            <w:tcW w:w="835" w:type="pct"/>
            <w:noWrap w:val="0"/>
            <w:vAlign w:val="center"/>
          </w:tcPr>
          <w:p w14:paraId="60FBB1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3.97E-05</w:t>
            </w:r>
          </w:p>
        </w:tc>
        <w:tc>
          <w:tcPr>
            <w:tcW w:w="598" w:type="pct"/>
            <w:noWrap w:val="0"/>
            <w:vAlign w:val="center"/>
          </w:tcPr>
          <w:p w14:paraId="13737C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0.08</w:t>
            </w:r>
          </w:p>
        </w:tc>
      </w:tr>
      <w:tr w14:paraId="46D621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0B912F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925</w:t>
            </w:r>
          </w:p>
        </w:tc>
        <w:tc>
          <w:tcPr>
            <w:tcW w:w="835" w:type="pct"/>
            <w:noWrap w:val="0"/>
            <w:vAlign w:val="center"/>
          </w:tcPr>
          <w:p w14:paraId="0ACAB1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1.65E-03</w:t>
            </w:r>
          </w:p>
        </w:tc>
        <w:tc>
          <w:tcPr>
            <w:tcW w:w="585" w:type="pct"/>
            <w:noWrap w:val="0"/>
            <w:vAlign w:val="center"/>
          </w:tcPr>
          <w:p w14:paraId="3B2E14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0.18</w:t>
            </w:r>
          </w:p>
        </w:tc>
        <w:tc>
          <w:tcPr>
            <w:tcW w:w="835" w:type="pct"/>
            <w:noWrap w:val="0"/>
            <w:vAlign w:val="center"/>
          </w:tcPr>
          <w:p w14:paraId="3E7631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2.30E-04</w:t>
            </w:r>
          </w:p>
        </w:tc>
        <w:tc>
          <w:tcPr>
            <w:tcW w:w="585" w:type="pct"/>
            <w:noWrap w:val="0"/>
            <w:vAlign w:val="center"/>
          </w:tcPr>
          <w:p w14:paraId="70D900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0.01</w:t>
            </w:r>
          </w:p>
        </w:tc>
        <w:tc>
          <w:tcPr>
            <w:tcW w:w="835" w:type="pct"/>
            <w:noWrap w:val="0"/>
            <w:vAlign w:val="center"/>
          </w:tcPr>
          <w:p w14:paraId="72C5EA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3.83E-05</w:t>
            </w:r>
          </w:p>
        </w:tc>
        <w:tc>
          <w:tcPr>
            <w:tcW w:w="598" w:type="pct"/>
            <w:noWrap w:val="0"/>
            <w:vAlign w:val="center"/>
          </w:tcPr>
          <w:p w14:paraId="1F739E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0.08</w:t>
            </w:r>
          </w:p>
        </w:tc>
      </w:tr>
      <w:tr w14:paraId="51FD81B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22DD16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olor w:val="000000" w:themeColor="text1"/>
                <w:szCs w:val="22"/>
                <w14:textFill>
                  <w14:solidFill>
                    <w14:schemeClr w14:val="tx1"/>
                  </w14:solidFill>
                </w14:textFill>
              </w:rPr>
              <w:t>950</w:t>
            </w:r>
          </w:p>
        </w:tc>
        <w:tc>
          <w:tcPr>
            <w:tcW w:w="835" w:type="pct"/>
            <w:noWrap w:val="0"/>
            <w:vAlign w:val="center"/>
          </w:tcPr>
          <w:p w14:paraId="312F0C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1.59E-03</w:t>
            </w:r>
          </w:p>
        </w:tc>
        <w:tc>
          <w:tcPr>
            <w:tcW w:w="585" w:type="pct"/>
            <w:noWrap w:val="0"/>
            <w:vAlign w:val="center"/>
          </w:tcPr>
          <w:p w14:paraId="7828F9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0.18</w:t>
            </w:r>
          </w:p>
        </w:tc>
        <w:tc>
          <w:tcPr>
            <w:tcW w:w="835" w:type="pct"/>
            <w:noWrap w:val="0"/>
            <w:vAlign w:val="center"/>
          </w:tcPr>
          <w:p w14:paraId="5C9BFE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2.22E-04</w:t>
            </w:r>
          </w:p>
        </w:tc>
        <w:tc>
          <w:tcPr>
            <w:tcW w:w="585" w:type="pct"/>
            <w:noWrap w:val="0"/>
            <w:vAlign w:val="center"/>
          </w:tcPr>
          <w:p w14:paraId="30B8C6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0.01</w:t>
            </w:r>
          </w:p>
        </w:tc>
        <w:tc>
          <w:tcPr>
            <w:tcW w:w="835" w:type="pct"/>
            <w:noWrap w:val="0"/>
            <w:vAlign w:val="center"/>
          </w:tcPr>
          <w:p w14:paraId="5B6C62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3.70E-05</w:t>
            </w:r>
          </w:p>
        </w:tc>
        <w:tc>
          <w:tcPr>
            <w:tcW w:w="598" w:type="pct"/>
            <w:noWrap w:val="0"/>
            <w:vAlign w:val="center"/>
          </w:tcPr>
          <w:p w14:paraId="65A632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0.07</w:t>
            </w:r>
          </w:p>
        </w:tc>
      </w:tr>
      <w:tr w14:paraId="3B2BB4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722" w:type="pct"/>
            <w:shd w:val="clear" w:color="auto" w:fill="auto"/>
            <w:noWrap w:val="0"/>
            <w:vAlign w:val="center"/>
          </w:tcPr>
          <w:p w14:paraId="30D265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975</w:t>
            </w:r>
          </w:p>
        </w:tc>
        <w:tc>
          <w:tcPr>
            <w:tcW w:w="835" w:type="pct"/>
            <w:noWrap w:val="0"/>
            <w:vAlign w:val="center"/>
          </w:tcPr>
          <w:p w14:paraId="4CBAB8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1.53E-03</w:t>
            </w:r>
          </w:p>
        </w:tc>
        <w:tc>
          <w:tcPr>
            <w:tcW w:w="585" w:type="pct"/>
            <w:noWrap w:val="0"/>
            <w:vAlign w:val="center"/>
          </w:tcPr>
          <w:p w14:paraId="4AE763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0.17</w:t>
            </w:r>
          </w:p>
        </w:tc>
        <w:tc>
          <w:tcPr>
            <w:tcW w:w="835" w:type="pct"/>
            <w:noWrap w:val="0"/>
            <w:vAlign w:val="center"/>
          </w:tcPr>
          <w:p w14:paraId="477063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2.14E-04</w:t>
            </w:r>
          </w:p>
        </w:tc>
        <w:tc>
          <w:tcPr>
            <w:tcW w:w="585" w:type="pct"/>
            <w:noWrap w:val="0"/>
            <w:vAlign w:val="center"/>
          </w:tcPr>
          <w:p w14:paraId="7A4398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0.01</w:t>
            </w:r>
          </w:p>
        </w:tc>
        <w:tc>
          <w:tcPr>
            <w:tcW w:w="835" w:type="pct"/>
            <w:noWrap w:val="0"/>
            <w:vAlign w:val="center"/>
          </w:tcPr>
          <w:p w14:paraId="37D38E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3.57E-05</w:t>
            </w:r>
          </w:p>
        </w:tc>
        <w:tc>
          <w:tcPr>
            <w:tcW w:w="598" w:type="pct"/>
            <w:noWrap w:val="0"/>
            <w:vAlign w:val="center"/>
          </w:tcPr>
          <w:p w14:paraId="55435E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0.07</w:t>
            </w:r>
          </w:p>
        </w:tc>
      </w:tr>
      <w:tr w14:paraId="453CA53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shd w:val="clear" w:color="auto" w:fill="auto"/>
            <w:noWrap w:val="0"/>
            <w:vAlign w:val="center"/>
          </w:tcPr>
          <w:p w14:paraId="5B4607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1000</w:t>
            </w:r>
          </w:p>
        </w:tc>
        <w:tc>
          <w:tcPr>
            <w:tcW w:w="835" w:type="pct"/>
            <w:noWrap w:val="0"/>
            <w:vAlign w:val="center"/>
          </w:tcPr>
          <w:p w14:paraId="52AF22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1.48E-03</w:t>
            </w:r>
          </w:p>
        </w:tc>
        <w:tc>
          <w:tcPr>
            <w:tcW w:w="585" w:type="pct"/>
            <w:noWrap w:val="0"/>
            <w:vAlign w:val="center"/>
          </w:tcPr>
          <w:p w14:paraId="3F2C74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0.16</w:t>
            </w:r>
          </w:p>
        </w:tc>
        <w:tc>
          <w:tcPr>
            <w:tcW w:w="835" w:type="pct"/>
            <w:noWrap w:val="0"/>
            <w:vAlign w:val="center"/>
          </w:tcPr>
          <w:p w14:paraId="2762BB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2.07E-04</w:t>
            </w:r>
          </w:p>
        </w:tc>
        <w:tc>
          <w:tcPr>
            <w:tcW w:w="585" w:type="pct"/>
            <w:noWrap w:val="0"/>
            <w:vAlign w:val="center"/>
          </w:tcPr>
          <w:p w14:paraId="4F5298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0.01</w:t>
            </w:r>
          </w:p>
        </w:tc>
        <w:tc>
          <w:tcPr>
            <w:tcW w:w="835" w:type="pct"/>
            <w:noWrap w:val="0"/>
            <w:vAlign w:val="center"/>
          </w:tcPr>
          <w:p w14:paraId="6B62F5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3.45E-05</w:t>
            </w:r>
          </w:p>
        </w:tc>
        <w:tc>
          <w:tcPr>
            <w:tcW w:w="598" w:type="pct"/>
            <w:noWrap w:val="0"/>
            <w:vAlign w:val="center"/>
          </w:tcPr>
          <w:p w14:paraId="112472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0.07</w:t>
            </w:r>
          </w:p>
        </w:tc>
      </w:tr>
      <w:tr w14:paraId="1950B93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noWrap w:val="0"/>
            <w:vAlign w:val="center"/>
          </w:tcPr>
          <w:p w14:paraId="6756F9F7">
            <w:pPr>
              <w:keepNext w:val="0"/>
              <w:keepLines w:val="0"/>
              <w:widowControl/>
              <w:suppressLineNumbers w:val="0"/>
              <w:spacing w:before="100" w:beforeAutospacing="1" w:after="100" w:afterAutospacing="1" w:line="240" w:lineRule="auto"/>
              <w:ind w:left="0" w:right="0" w:firstLine="0" w:firstLineChars="0"/>
              <w:jc w:val="center"/>
              <w:rPr>
                <w:rFonts w:hint="default" w:ascii="Times New Roman" w:hAnsi="Times New Roman" w:eastAsia="宋体" w:cs="Times New Roman"/>
                <w:caps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aps w:val="0"/>
                <w:color w:val="000000" w:themeColor="text1"/>
                <w:kern w:val="0"/>
                <w:sz w:val="21"/>
                <w:szCs w:val="21"/>
                <w14:textFill>
                  <w14:solidFill>
                    <w14:schemeClr w14:val="tx1"/>
                  </w14:solidFill>
                </w14:textFill>
              </w:rPr>
              <w:t>最大落地浓度（mg/m</w:t>
            </w:r>
            <w:r>
              <w:rPr>
                <w:rFonts w:hint="default" w:ascii="Times New Roman" w:hAnsi="Times New Roman" w:eastAsia="宋体" w:cs="Times New Roman"/>
                <w:caps w:val="0"/>
                <w:color w:val="000000" w:themeColor="text1"/>
                <w:kern w:val="0"/>
                <w:sz w:val="21"/>
                <w:szCs w:val="21"/>
                <w:vertAlign w:val="superscript"/>
                <w14:textFill>
                  <w14:solidFill>
                    <w14:schemeClr w14:val="tx1"/>
                  </w14:solidFill>
                </w14:textFill>
              </w:rPr>
              <w:t>3</w:t>
            </w:r>
            <w:r>
              <w:rPr>
                <w:rFonts w:hint="eastAsia" w:cs="Times New Roman"/>
                <w:caps w:val="0"/>
                <w:color w:val="000000" w:themeColor="text1"/>
                <w:kern w:val="0"/>
                <w:sz w:val="21"/>
                <w:szCs w:val="21"/>
                <w:vertAlign w:val="superscript"/>
                <w:lang w:eastAsia="zh-CN"/>
                <w14:textFill>
                  <w14:solidFill>
                    <w14:schemeClr w14:val="tx1"/>
                  </w14:solidFill>
                </w14:textFill>
              </w:rPr>
              <w:t>）</w:t>
            </w:r>
          </w:p>
        </w:tc>
        <w:tc>
          <w:tcPr>
            <w:tcW w:w="1421" w:type="pct"/>
            <w:gridSpan w:val="2"/>
            <w:noWrap w:val="0"/>
            <w:vAlign w:val="center"/>
          </w:tcPr>
          <w:p w14:paraId="6B0E5B95">
            <w:pPr>
              <w:keepNext w:val="0"/>
              <w:keepLines w:val="0"/>
              <w:suppressLineNumbers w:val="0"/>
              <w:bidi w:val="0"/>
              <w:spacing w:before="0" w:beforeAutospacing="0" w:after="0" w:afterAutospacing="0" w:line="240" w:lineRule="auto"/>
              <w:ind w:left="0" w:right="0"/>
              <w:jc w:val="center"/>
              <w:rPr>
                <w:rFonts w:hint="default"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2"/>
                <w:lang w:val="en-US" w:eastAsia="zh-CN"/>
                <w14:textFill>
                  <w14:solidFill>
                    <w14:schemeClr w14:val="tx1"/>
                  </w14:solidFill>
                </w14:textFill>
              </w:rPr>
              <w:t>3.93</w:t>
            </w:r>
            <w:r>
              <w:rPr>
                <w:rFonts w:hint="default" w:ascii="Times New Roman" w:hAnsi="Times New Roman" w:cs="Times New Roman"/>
                <w:color w:val="000000" w:themeColor="text1"/>
                <w:szCs w:val="22"/>
                <w14:textFill>
                  <w14:solidFill>
                    <w14:schemeClr w14:val="tx1"/>
                  </w14:solidFill>
                </w14:textFill>
              </w:rPr>
              <w:t>E-02</w:t>
            </w:r>
          </w:p>
        </w:tc>
        <w:tc>
          <w:tcPr>
            <w:tcW w:w="1421" w:type="pct"/>
            <w:gridSpan w:val="2"/>
            <w:noWrap w:val="0"/>
            <w:vAlign w:val="center"/>
          </w:tcPr>
          <w:p w14:paraId="11E033D5">
            <w:pPr>
              <w:keepNext w:val="0"/>
              <w:keepLines w:val="0"/>
              <w:suppressLineNumbers w:val="0"/>
              <w:bidi w:val="0"/>
              <w:spacing w:before="0" w:beforeAutospacing="0" w:after="0" w:afterAutospacing="0" w:line="240" w:lineRule="auto"/>
              <w:ind w:left="0" w:right="0"/>
              <w:jc w:val="center"/>
              <w:rPr>
                <w:rFonts w:hint="eastAsia"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2"/>
                <w:lang w:val="en-US" w:eastAsia="zh-CN"/>
                <w14:textFill>
                  <w14:solidFill>
                    <w14:schemeClr w14:val="tx1"/>
                  </w14:solidFill>
                </w14:textFill>
              </w:rPr>
              <w:t>5.48</w:t>
            </w:r>
            <w:r>
              <w:rPr>
                <w:rFonts w:hint="default" w:ascii="Times New Roman" w:hAnsi="Times New Roman" w:cs="Times New Roman"/>
                <w:color w:val="000000" w:themeColor="text1"/>
                <w:szCs w:val="22"/>
                <w14:textFill>
                  <w14:solidFill>
                    <w14:schemeClr w14:val="tx1"/>
                  </w14:solidFill>
                </w14:textFill>
              </w:rPr>
              <w:t>E-0</w:t>
            </w:r>
            <w:r>
              <w:rPr>
                <w:rFonts w:hint="eastAsia" w:cs="Times New Roman"/>
                <w:color w:val="000000" w:themeColor="text1"/>
                <w:szCs w:val="22"/>
                <w:lang w:val="en-US" w:eastAsia="zh-CN"/>
                <w14:textFill>
                  <w14:solidFill>
                    <w14:schemeClr w14:val="tx1"/>
                  </w14:solidFill>
                </w14:textFill>
              </w:rPr>
              <w:t>3</w:t>
            </w:r>
          </w:p>
        </w:tc>
        <w:tc>
          <w:tcPr>
            <w:tcW w:w="1434" w:type="pct"/>
            <w:gridSpan w:val="2"/>
            <w:noWrap w:val="0"/>
            <w:vAlign w:val="center"/>
          </w:tcPr>
          <w:p w14:paraId="3BE9F90A">
            <w:pPr>
              <w:keepNext w:val="0"/>
              <w:keepLines w:val="0"/>
              <w:suppressLineNumbers w:val="0"/>
              <w:bidi w:val="0"/>
              <w:spacing w:before="0" w:beforeAutospacing="0" w:after="0" w:afterAutospacing="0" w:line="240" w:lineRule="auto"/>
              <w:ind w:left="0" w:right="0"/>
              <w:jc w:val="center"/>
              <w:rPr>
                <w:rFonts w:hint="eastAsia" w:ascii="Times New Roman" w:hAnsi="Times New Roman" w:eastAsia="宋体" w:cs="Times New Roman"/>
                <w:b w:val="0"/>
                <w:bCs w:val="0"/>
                <w:caps w:val="0"/>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Cs w:val="22"/>
                <w:lang w:val="en-US" w:eastAsia="zh-CN"/>
                <w14:textFill>
                  <w14:solidFill>
                    <w14:schemeClr w14:val="tx1"/>
                  </w14:solidFill>
                </w14:textFill>
              </w:rPr>
              <w:t>9.13</w:t>
            </w:r>
            <w:r>
              <w:rPr>
                <w:rFonts w:hint="default" w:ascii="Times New Roman" w:hAnsi="Times New Roman" w:cs="Times New Roman"/>
                <w:color w:val="000000" w:themeColor="text1"/>
                <w:szCs w:val="22"/>
                <w14:textFill>
                  <w14:solidFill>
                    <w14:schemeClr w14:val="tx1"/>
                  </w14:solidFill>
                </w14:textFill>
              </w:rPr>
              <w:t>E-0</w:t>
            </w:r>
            <w:r>
              <w:rPr>
                <w:rFonts w:hint="eastAsia" w:cs="Times New Roman"/>
                <w:color w:val="000000" w:themeColor="text1"/>
                <w:szCs w:val="22"/>
                <w:lang w:val="en-US" w:eastAsia="zh-CN"/>
                <w14:textFill>
                  <w14:solidFill>
                    <w14:schemeClr w14:val="tx1"/>
                  </w14:solidFill>
                </w14:textFill>
              </w:rPr>
              <w:t>4</w:t>
            </w:r>
          </w:p>
        </w:tc>
      </w:tr>
      <w:tr w14:paraId="26C1B3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noWrap w:val="0"/>
            <w:vAlign w:val="center"/>
          </w:tcPr>
          <w:p w14:paraId="79AA754B">
            <w:pPr>
              <w:keepNext w:val="0"/>
              <w:keepLines w:val="0"/>
              <w:widowControl/>
              <w:suppressLineNumbers w:val="0"/>
              <w:spacing w:before="100" w:beforeAutospacing="1" w:after="100" w:afterAutospacing="1" w:line="240" w:lineRule="auto"/>
              <w:ind w:left="0" w:right="0" w:firstLine="0" w:firstLineChars="0"/>
              <w:jc w:val="center"/>
              <w:rPr>
                <w:rFonts w:hint="default" w:ascii="Times New Roman" w:hAnsi="Times New Roman" w:eastAsia="宋体" w:cs="Times New Roman"/>
                <w:caps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aps w:val="0"/>
                <w:color w:val="000000" w:themeColor="text1"/>
                <w:kern w:val="0"/>
                <w:sz w:val="21"/>
                <w:szCs w:val="21"/>
                <w14:textFill>
                  <w14:solidFill>
                    <w14:schemeClr w14:val="tx1"/>
                  </w14:solidFill>
                </w14:textFill>
              </w:rPr>
              <w:t>最大占标率（%）</w:t>
            </w:r>
          </w:p>
        </w:tc>
        <w:tc>
          <w:tcPr>
            <w:tcW w:w="1421" w:type="pct"/>
            <w:gridSpan w:val="2"/>
            <w:noWrap w:val="0"/>
            <w:vAlign w:val="center"/>
          </w:tcPr>
          <w:p w14:paraId="252B05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Cs w:val="22"/>
                <w:lang w:val="en-US" w:eastAsia="zh-CN"/>
                <w14:textFill>
                  <w14:solidFill>
                    <w14:schemeClr w14:val="tx1"/>
                  </w14:solidFill>
                </w14:textFill>
              </w:rPr>
              <w:t>4.36</w:t>
            </w:r>
          </w:p>
        </w:tc>
        <w:tc>
          <w:tcPr>
            <w:tcW w:w="1421" w:type="pct"/>
            <w:gridSpan w:val="2"/>
            <w:noWrap w:val="0"/>
            <w:vAlign w:val="center"/>
          </w:tcPr>
          <w:p w14:paraId="2C3AD2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Cs w:val="22"/>
                <w:lang w:val="en-US" w:eastAsia="zh-CN"/>
                <w14:textFill>
                  <w14:solidFill>
                    <w14:schemeClr w14:val="tx1"/>
                  </w14:solidFill>
                </w14:textFill>
              </w:rPr>
              <w:t>0.</w:t>
            </w:r>
            <w:r>
              <w:rPr>
                <w:rFonts w:hint="eastAsia" w:cs="Times New Roman"/>
                <w:b w:val="0"/>
                <w:bCs w:val="0"/>
                <w:color w:val="000000" w:themeColor="text1"/>
                <w:szCs w:val="22"/>
                <w:lang w:val="en-US" w:eastAsia="zh-CN"/>
                <w14:textFill>
                  <w14:solidFill>
                    <w14:schemeClr w14:val="tx1"/>
                  </w14:solidFill>
                </w14:textFill>
              </w:rPr>
              <w:t>27</w:t>
            </w:r>
          </w:p>
        </w:tc>
        <w:tc>
          <w:tcPr>
            <w:tcW w:w="1434" w:type="pct"/>
            <w:gridSpan w:val="2"/>
            <w:noWrap w:val="0"/>
            <w:vAlign w:val="center"/>
          </w:tcPr>
          <w:p w14:paraId="7E604D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000000" w:themeColor="text1"/>
                <w:sz w:val="21"/>
                <w:szCs w:val="21"/>
                <w:highlight w:val="none"/>
                <w:lang w:val="en-US" w:eastAsia="zh-CN"/>
                <w14:textFill>
                  <w14:solidFill>
                    <w14:schemeClr w14:val="tx1"/>
                  </w14:solidFill>
                </w14:textFill>
              </w:rPr>
            </w:pPr>
            <w:r>
              <w:rPr>
                <w:rFonts w:hint="eastAsia" w:cs="Times New Roman"/>
                <w:b w:val="0"/>
                <w:bCs w:val="0"/>
                <w:caps w:val="0"/>
                <w:color w:val="000000" w:themeColor="text1"/>
                <w:sz w:val="21"/>
                <w:szCs w:val="21"/>
                <w:highlight w:val="none"/>
                <w:lang w:val="en-US" w:eastAsia="zh-CN"/>
                <w14:textFill>
                  <w14:solidFill>
                    <w14:schemeClr w14:val="tx1"/>
                  </w14:solidFill>
                </w14:textFill>
              </w:rPr>
              <w:t>1.83</w:t>
            </w:r>
          </w:p>
        </w:tc>
      </w:tr>
      <w:tr w14:paraId="7AA53C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pct"/>
            <w:noWrap w:val="0"/>
            <w:vAlign w:val="center"/>
          </w:tcPr>
          <w:p w14:paraId="082704B7">
            <w:pPr>
              <w:keepNext w:val="0"/>
              <w:keepLines w:val="0"/>
              <w:widowControl/>
              <w:suppressLineNumbers w:val="0"/>
              <w:spacing w:before="100" w:beforeAutospacing="1" w:after="100" w:afterAutospacing="1" w:line="240" w:lineRule="auto"/>
              <w:ind w:left="0" w:right="0" w:firstLine="0" w:firstLineChars="0"/>
              <w:jc w:val="center"/>
              <w:rPr>
                <w:rFonts w:hint="default" w:ascii="Times New Roman" w:hAnsi="Times New Roman" w:eastAsia="宋体" w:cs="Times New Roman"/>
                <w:caps w:val="0"/>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aps w:val="0"/>
                <w:color w:val="000000" w:themeColor="text1"/>
                <w:kern w:val="0"/>
                <w:sz w:val="21"/>
                <w:szCs w:val="21"/>
                <w14:textFill>
                  <w14:solidFill>
                    <w14:schemeClr w14:val="tx1"/>
                  </w14:solidFill>
                </w14:textFill>
              </w:rPr>
              <w:t>最大浓度出现距离（m）</w:t>
            </w:r>
          </w:p>
        </w:tc>
        <w:tc>
          <w:tcPr>
            <w:tcW w:w="4277" w:type="pct"/>
            <w:gridSpan w:val="6"/>
            <w:noWrap w:val="0"/>
            <w:vAlign w:val="center"/>
          </w:tcPr>
          <w:p w14:paraId="383E37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000000" w:themeColor="text1"/>
                <w:sz w:val="21"/>
                <w:szCs w:val="21"/>
                <w:highlight w:val="none"/>
                <w:lang w:val="en-US" w:eastAsia="zh-CN"/>
                <w14:textFill>
                  <w14:solidFill>
                    <w14:schemeClr w14:val="tx1"/>
                  </w14:solidFill>
                </w14:textFill>
              </w:rPr>
            </w:pPr>
            <w:r>
              <w:rPr>
                <w:rFonts w:hint="eastAsia" w:cs="Times New Roman"/>
                <w:caps w:val="0"/>
                <w:color w:val="000000" w:themeColor="text1"/>
                <w:sz w:val="21"/>
                <w:szCs w:val="21"/>
                <w:highlight w:val="none"/>
                <w:lang w:val="en-US" w:eastAsia="zh-CN"/>
                <w14:textFill>
                  <w14:solidFill>
                    <w14:schemeClr w14:val="tx1"/>
                  </w14:solidFill>
                </w14:textFill>
              </w:rPr>
              <w:t>35</w:t>
            </w:r>
          </w:p>
        </w:tc>
      </w:tr>
    </w:tbl>
    <w:p w14:paraId="738BE2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default" w:ascii="Times New Roman" w:hAnsi="Times New Roman" w:eastAsia="宋体" w:cs="Times New Roman"/>
          <w:caps w:val="0"/>
          <w:color w:val="auto"/>
          <w:sz w:val="24"/>
          <w:szCs w:val="24"/>
          <w:highlight w:val="none"/>
        </w:rPr>
      </w:pPr>
      <w:r>
        <w:rPr>
          <w:rFonts w:hint="default" w:ascii="Times New Roman" w:hAnsi="Times New Roman" w:eastAsia="宋体" w:cs="Times New Roman"/>
          <w:caps w:val="0"/>
          <w:color w:val="auto"/>
          <w:sz w:val="24"/>
          <w:szCs w:val="24"/>
          <w:highlight w:val="none"/>
        </w:rPr>
        <w:t>由大气污染物预测结果可见，</w:t>
      </w:r>
      <w:r>
        <w:rPr>
          <w:rFonts w:hint="default" w:ascii="Times New Roman" w:hAnsi="Times New Roman" w:cs="Times New Roman"/>
          <w:caps w:val="0"/>
          <w:color w:val="auto"/>
          <w:sz w:val="24"/>
          <w:szCs w:val="24"/>
          <w:highlight w:val="none"/>
          <w:lang w:eastAsia="zh-CN"/>
        </w:rPr>
        <w:t>本项目</w:t>
      </w:r>
      <w:r>
        <w:rPr>
          <w:rFonts w:hint="default" w:ascii="Times New Roman" w:hAnsi="Times New Roman" w:eastAsia="宋体" w:cs="Times New Roman"/>
          <w:caps w:val="0"/>
          <w:color w:val="auto"/>
          <w:sz w:val="24"/>
          <w:szCs w:val="24"/>
          <w:highlight w:val="none"/>
        </w:rPr>
        <w:t>建成后各污染物排放的最大占标率均&lt;10%；各污染物下风向最大浓度均小于标准要求，对周围大气环境影响较小，不会改变区域环境空气质量等级，可接受。</w:t>
      </w:r>
    </w:p>
    <w:p w14:paraId="01AA9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4"/>
          <w:szCs w:val="24"/>
        </w:rPr>
      </w:pPr>
      <w:r>
        <w:rPr>
          <w:rFonts w:hint="default" w:ascii="Times New Roman" w:hAnsi="Times New Roman" w:eastAsia="宋体" w:cs="Times New Roman"/>
          <w:caps w:val="0"/>
          <w:color w:val="auto"/>
          <w:sz w:val="24"/>
          <w:szCs w:val="24"/>
          <w:highlight w:val="none"/>
        </w:rPr>
        <w:t>本项目所有污染源正常排放的污染物P</w:t>
      </w:r>
      <w:r>
        <w:rPr>
          <w:rFonts w:hint="default" w:ascii="Times New Roman" w:hAnsi="Times New Roman" w:eastAsia="宋体" w:cs="Times New Roman"/>
          <w:caps w:val="0"/>
          <w:color w:val="auto"/>
          <w:sz w:val="24"/>
          <w:szCs w:val="24"/>
          <w:highlight w:val="none"/>
          <w:vertAlign w:val="subscript"/>
        </w:rPr>
        <w:t>max</w:t>
      </w:r>
      <w:r>
        <w:rPr>
          <w:rFonts w:hint="default" w:ascii="Times New Roman" w:hAnsi="Times New Roman" w:eastAsia="宋体" w:cs="Times New Roman"/>
          <w:caps w:val="0"/>
          <w:color w:val="auto"/>
          <w:sz w:val="24"/>
          <w:szCs w:val="24"/>
          <w:highlight w:val="none"/>
        </w:rPr>
        <w:t>和D</w:t>
      </w:r>
      <w:r>
        <w:rPr>
          <w:rFonts w:hint="default" w:ascii="Times New Roman" w:hAnsi="Times New Roman" w:eastAsia="宋体" w:cs="Times New Roman"/>
          <w:caps w:val="0"/>
          <w:color w:val="auto"/>
          <w:sz w:val="24"/>
          <w:szCs w:val="24"/>
          <w:highlight w:val="none"/>
          <w:vertAlign w:val="subscript"/>
        </w:rPr>
        <w:t>10%</w:t>
      </w:r>
      <w:r>
        <w:rPr>
          <w:rFonts w:hint="default" w:ascii="Times New Roman" w:hAnsi="Times New Roman" w:eastAsia="宋体" w:cs="Times New Roman"/>
          <w:caps w:val="0"/>
          <w:color w:val="auto"/>
          <w:sz w:val="24"/>
          <w:szCs w:val="24"/>
          <w:highlight w:val="none"/>
        </w:rPr>
        <w:t>预测结果统计如下：</w:t>
      </w:r>
    </w:p>
    <w:p w14:paraId="16D7AD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表5-</w:t>
      </w:r>
      <w:r>
        <w:rPr>
          <w:rFonts w:hint="default" w:ascii="Times New Roman" w:hAnsi="Times New Roman" w:cs="Times New Roman"/>
          <w:b/>
          <w:color w:val="auto"/>
          <w:sz w:val="24"/>
          <w:szCs w:val="24"/>
          <w:lang w:val="en-US" w:eastAsia="zh-CN"/>
        </w:rPr>
        <w:t>11</w:t>
      </w:r>
      <w:r>
        <w:rPr>
          <w:rFonts w:hint="default" w:ascii="Times New Roman" w:hAnsi="Times New Roman" w:cs="Times New Roman"/>
          <w:b/>
          <w:color w:val="auto"/>
          <w:sz w:val="24"/>
          <w:szCs w:val="24"/>
        </w:rPr>
        <w:t xml:space="preserve">  </w:t>
      </w:r>
      <w:r>
        <w:rPr>
          <w:rFonts w:hint="default" w:ascii="Times New Roman" w:hAnsi="Times New Roman" w:cs="Times New Roman"/>
          <w:b/>
          <w:color w:val="auto"/>
          <w:sz w:val="24"/>
          <w:szCs w:val="24"/>
          <w:lang w:val="en-US" w:eastAsia="zh-CN"/>
        </w:rPr>
        <w:t>正常工况</w:t>
      </w:r>
      <w:r>
        <w:rPr>
          <w:rFonts w:hint="default" w:ascii="Times New Roman" w:hAnsi="Times New Roman" w:cs="Times New Roman"/>
          <w:b/>
          <w:color w:val="auto"/>
          <w:sz w:val="24"/>
          <w:szCs w:val="24"/>
        </w:rPr>
        <w:t>估算模式预测结果</w:t>
      </w:r>
    </w:p>
    <w:tbl>
      <w:tblPr>
        <w:tblStyle w:val="3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0"/>
        <w:gridCol w:w="2520"/>
        <w:gridCol w:w="2385"/>
        <w:gridCol w:w="1226"/>
      </w:tblGrid>
      <w:tr w14:paraId="2E9310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noWrap w:val="0"/>
            <w:vAlign w:val="center"/>
          </w:tcPr>
          <w:p w14:paraId="6A0D7E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污染源</w:t>
            </w:r>
          </w:p>
        </w:tc>
        <w:tc>
          <w:tcPr>
            <w:tcW w:w="1410" w:type="dxa"/>
            <w:noWrap w:val="0"/>
            <w:vAlign w:val="center"/>
          </w:tcPr>
          <w:p w14:paraId="3112E0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污染物</w:t>
            </w:r>
          </w:p>
        </w:tc>
        <w:tc>
          <w:tcPr>
            <w:tcW w:w="2520" w:type="dxa"/>
            <w:noWrap w:val="0"/>
            <w:vAlign w:val="center"/>
          </w:tcPr>
          <w:p w14:paraId="0985AD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下风向最大浓度mg/m</w:t>
            </w:r>
            <w:r>
              <w:rPr>
                <w:rFonts w:hint="default" w:ascii="Times New Roman" w:hAnsi="Times New Roman" w:cs="Times New Roman"/>
                <w:b/>
                <w:bCs/>
                <w:color w:val="auto"/>
                <w:sz w:val="21"/>
                <w:szCs w:val="21"/>
                <w:vertAlign w:val="superscript"/>
                <w:lang w:val="en-GB"/>
              </w:rPr>
              <w:t>3</w:t>
            </w:r>
          </w:p>
        </w:tc>
        <w:tc>
          <w:tcPr>
            <w:tcW w:w="2385" w:type="dxa"/>
            <w:noWrap w:val="0"/>
            <w:vAlign w:val="center"/>
          </w:tcPr>
          <w:p w14:paraId="33F67E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最大浓度出现距离m</w:t>
            </w:r>
          </w:p>
        </w:tc>
        <w:tc>
          <w:tcPr>
            <w:tcW w:w="1226" w:type="dxa"/>
            <w:noWrap w:val="0"/>
            <w:vAlign w:val="center"/>
          </w:tcPr>
          <w:p w14:paraId="778D9C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占标率%</w:t>
            </w:r>
          </w:p>
        </w:tc>
      </w:tr>
      <w:tr w14:paraId="667366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vMerge w:val="restart"/>
            <w:noWrap w:val="0"/>
            <w:vAlign w:val="center"/>
          </w:tcPr>
          <w:p w14:paraId="0B93FC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DA003</w:t>
            </w:r>
          </w:p>
        </w:tc>
        <w:tc>
          <w:tcPr>
            <w:tcW w:w="1410" w:type="dxa"/>
            <w:noWrap w:val="0"/>
            <w:vAlign w:val="center"/>
          </w:tcPr>
          <w:p w14:paraId="6ACEC6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宋体" w:cs="Times New Roman"/>
                <w:b w:val="0"/>
                <w:bCs w:val="0"/>
                <w:color w:val="auto"/>
                <w:kern w:val="2"/>
                <w:sz w:val="21"/>
                <w:szCs w:val="21"/>
                <w:lang w:val="en-GB" w:eastAsia="zh-CN" w:bidi="ar-SA"/>
              </w:rPr>
            </w:pPr>
            <w:r>
              <w:rPr>
                <w:rFonts w:hint="default" w:ascii="Times New Roman" w:hAnsi="Times New Roman" w:cs="Times New Roman"/>
                <w:b w:val="0"/>
                <w:bCs w:val="0"/>
                <w:color w:val="auto"/>
                <w:szCs w:val="21"/>
              </w:rPr>
              <w:t>PM</w:t>
            </w:r>
            <w:r>
              <w:rPr>
                <w:rFonts w:hint="default" w:ascii="Times New Roman" w:hAnsi="Times New Roman" w:cs="Times New Roman"/>
                <w:b w:val="0"/>
                <w:bCs w:val="0"/>
                <w:color w:val="auto"/>
                <w:szCs w:val="21"/>
                <w:vertAlign w:val="subscript"/>
              </w:rPr>
              <w:t>10</w:t>
            </w:r>
          </w:p>
        </w:tc>
        <w:tc>
          <w:tcPr>
            <w:tcW w:w="2520" w:type="dxa"/>
            <w:noWrap w:val="0"/>
            <w:vAlign w:val="center"/>
          </w:tcPr>
          <w:p w14:paraId="0AC3E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GB" w:eastAsia="zh-CN" w:bidi="ar-SA"/>
              </w:rPr>
            </w:pPr>
            <w:r>
              <w:rPr>
                <w:rFonts w:hint="default" w:ascii="Times New Roman" w:hAnsi="Times New Roman" w:cs="Times New Roman"/>
                <w:b w:val="0"/>
                <w:bCs w:val="0"/>
                <w:color w:val="auto"/>
                <w:szCs w:val="22"/>
              </w:rPr>
              <w:t>1.05E-03</w:t>
            </w:r>
          </w:p>
        </w:tc>
        <w:tc>
          <w:tcPr>
            <w:tcW w:w="2385" w:type="dxa"/>
            <w:vMerge w:val="restart"/>
            <w:noWrap w:val="0"/>
            <w:vAlign w:val="center"/>
          </w:tcPr>
          <w:p w14:paraId="73879C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96</w:t>
            </w:r>
          </w:p>
        </w:tc>
        <w:tc>
          <w:tcPr>
            <w:tcW w:w="1226" w:type="dxa"/>
            <w:noWrap w:val="0"/>
            <w:vAlign w:val="center"/>
          </w:tcPr>
          <w:p w14:paraId="0BAA9E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r>
              <w:rPr>
                <w:rFonts w:hint="eastAsia" w:cs="Times New Roman"/>
                <w:color w:val="auto"/>
                <w:sz w:val="21"/>
                <w:szCs w:val="21"/>
                <w:lang w:val="en-US" w:eastAsia="zh-CN"/>
              </w:rPr>
              <w:t>33</w:t>
            </w:r>
          </w:p>
        </w:tc>
      </w:tr>
      <w:tr w14:paraId="600906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vMerge w:val="continue"/>
            <w:noWrap w:val="0"/>
            <w:vAlign w:val="center"/>
          </w:tcPr>
          <w:p w14:paraId="5F1477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p>
        </w:tc>
        <w:tc>
          <w:tcPr>
            <w:tcW w:w="1410" w:type="dxa"/>
            <w:noWrap w:val="0"/>
            <w:vAlign w:val="center"/>
          </w:tcPr>
          <w:p w14:paraId="5FFE8A4A">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非甲烷总烃</w:t>
            </w:r>
          </w:p>
        </w:tc>
        <w:tc>
          <w:tcPr>
            <w:tcW w:w="2520" w:type="dxa"/>
            <w:noWrap w:val="0"/>
            <w:vAlign w:val="center"/>
          </w:tcPr>
          <w:p w14:paraId="5036B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imes New Roman" w:hAnsi="Times New Roman" w:eastAsia="宋体" w:cs="Times New Roman"/>
                <w:b w:val="0"/>
                <w:bCs w:val="0"/>
                <w:color w:val="auto"/>
                <w:kern w:val="2"/>
                <w:sz w:val="21"/>
                <w:szCs w:val="21"/>
                <w:vertAlign w:val="baseline"/>
                <w:lang w:val="en-GB" w:eastAsia="zh-CN" w:bidi="ar-SA"/>
              </w:rPr>
            </w:pPr>
            <w:r>
              <w:rPr>
                <w:rFonts w:hint="eastAsia" w:cs="Times New Roman"/>
                <w:b w:val="0"/>
                <w:bCs w:val="0"/>
                <w:color w:val="auto"/>
                <w:szCs w:val="22"/>
                <w:lang w:val="en-US" w:eastAsia="zh-CN"/>
              </w:rPr>
              <w:t>9.02</w:t>
            </w:r>
            <w:r>
              <w:rPr>
                <w:rFonts w:hint="default" w:ascii="Times New Roman" w:hAnsi="Times New Roman" w:cs="Times New Roman"/>
                <w:b w:val="0"/>
                <w:bCs w:val="0"/>
                <w:color w:val="auto"/>
                <w:szCs w:val="22"/>
              </w:rPr>
              <w:t>E-0</w:t>
            </w:r>
            <w:r>
              <w:rPr>
                <w:rFonts w:hint="eastAsia" w:cs="Times New Roman"/>
                <w:b w:val="0"/>
                <w:bCs w:val="0"/>
                <w:color w:val="auto"/>
                <w:szCs w:val="22"/>
                <w:lang w:val="en-US" w:eastAsia="zh-CN"/>
              </w:rPr>
              <w:t>4</w:t>
            </w:r>
          </w:p>
        </w:tc>
        <w:tc>
          <w:tcPr>
            <w:tcW w:w="2385" w:type="dxa"/>
            <w:vMerge w:val="continue"/>
            <w:noWrap w:val="0"/>
            <w:vAlign w:val="center"/>
          </w:tcPr>
          <w:p w14:paraId="7301A5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226" w:type="dxa"/>
            <w:noWrap w:val="0"/>
            <w:vAlign w:val="center"/>
          </w:tcPr>
          <w:p w14:paraId="6870E5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0.05</w:t>
            </w:r>
          </w:p>
        </w:tc>
      </w:tr>
      <w:tr w14:paraId="416BD2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vMerge w:val="continue"/>
            <w:noWrap w:val="0"/>
            <w:vAlign w:val="center"/>
          </w:tcPr>
          <w:p w14:paraId="27A074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p>
        </w:tc>
        <w:tc>
          <w:tcPr>
            <w:tcW w:w="1410" w:type="dxa"/>
            <w:noWrap w:val="0"/>
            <w:vAlign w:val="center"/>
          </w:tcPr>
          <w:p w14:paraId="3570243E">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甲醛</w:t>
            </w:r>
          </w:p>
        </w:tc>
        <w:tc>
          <w:tcPr>
            <w:tcW w:w="2520" w:type="dxa"/>
            <w:noWrap w:val="0"/>
            <w:vAlign w:val="center"/>
          </w:tcPr>
          <w:p w14:paraId="71C90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GB" w:eastAsia="zh-CN" w:bidi="ar-SA"/>
              </w:rPr>
            </w:pPr>
            <w:r>
              <w:rPr>
                <w:rFonts w:hint="default" w:ascii="Times New Roman" w:hAnsi="Times New Roman" w:cs="Times New Roman"/>
                <w:b w:val="0"/>
                <w:bCs w:val="0"/>
                <w:color w:val="auto"/>
                <w:szCs w:val="22"/>
              </w:rPr>
              <w:t>1.</w:t>
            </w:r>
            <w:r>
              <w:rPr>
                <w:rFonts w:hint="eastAsia" w:cs="Times New Roman"/>
                <w:b w:val="0"/>
                <w:bCs w:val="0"/>
                <w:color w:val="auto"/>
                <w:szCs w:val="22"/>
                <w:lang w:val="en-US" w:eastAsia="zh-CN"/>
              </w:rPr>
              <w:t>50</w:t>
            </w:r>
            <w:r>
              <w:rPr>
                <w:rFonts w:hint="default" w:ascii="Times New Roman" w:hAnsi="Times New Roman" w:cs="Times New Roman"/>
                <w:b w:val="0"/>
                <w:bCs w:val="0"/>
                <w:color w:val="auto"/>
                <w:szCs w:val="22"/>
              </w:rPr>
              <w:t>E-04</w:t>
            </w:r>
          </w:p>
        </w:tc>
        <w:tc>
          <w:tcPr>
            <w:tcW w:w="2385" w:type="dxa"/>
            <w:vMerge w:val="continue"/>
            <w:noWrap w:val="0"/>
            <w:vAlign w:val="center"/>
          </w:tcPr>
          <w:p w14:paraId="4977C5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226" w:type="dxa"/>
            <w:noWrap w:val="0"/>
            <w:vAlign w:val="center"/>
          </w:tcPr>
          <w:p w14:paraId="399328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w:t>
            </w:r>
            <w:r>
              <w:rPr>
                <w:rFonts w:hint="eastAsia" w:cs="Times New Roman"/>
                <w:color w:val="auto"/>
                <w:sz w:val="21"/>
                <w:szCs w:val="21"/>
                <w:lang w:val="en-US" w:eastAsia="zh-CN"/>
              </w:rPr>
              <w:t>30</w:t>
            </w:r>
          </w:p>
        </w:tc>
      </w:tr>
      <w:tr w14:paraId="268A2F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8" w:type="dxa"/>
            <w:noWrap w:val="0"/>
            <w:vAlign w:val="center"/>
          </w:tcPr>
          <w:p w14:paraId="66036C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DA004</w:t>
            </w:r>
          </w:p>
        </w:tc>
        <w:tc>
          <w:tcPr>
            <w:tcW w:w="1410" w:type="dxa"/>
            <w:noWrap w:val="0"/>
            <w:vAlign w:val="center"/>
          </w:tcPr>
          <w:p w14:paraId="4AFBF1A3">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rPr>
              <w:t>PM</w:t>
            </w:r>
            <w:r>
              <w:rPr>
                <w:rFonts w:hint="default" w:ascii="Times New Roman" w:hAnsi="Times New Roman" w:cs="Times New Roman"/>
                <w:b w:val="0"/>
                <w:bCs w:val="0"/>
                <w:color w:val="auto"/>
                <w:sz w:val="21"/>
                <w:szCs w:val="21"/>
                <w:vertAlign w:val="subscript"/>
              </w:rPr>
              <w:t>10</w:t>
            </w:r>
          </w:p>
        </w:tc>
        <w:tc>
          <w:tcPr>
            <w:tcW w:w="2520" w:type="dxa"/>
            <w:noWrap w:val="0"/>
            <w:vAlign w:val="center"/>
          </w:tcPr>
          <w:p w14:paraId="6B3DD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GB" w:eastAsia="zh-CN" w:bidi="ar-SA"/>
              </w:rPr>
            </w:pPr>
            <w:r>
              <w:rPr>
                <w:rFonts w:hint="default" w:ascii="Times New Roman" w:hAnsi="Times New Roman" w:cs="Times New Roman"/>
                <w:color w:val="auto"/>
                <w:szCs w:val="22"/>
              </w:rPr>
              <w:t>7.36E-03</w:t>
            </w:r>
          </w:p>
        </w:tc>
        <w:tc>
          <w:tcPr>
            <w:tcW w:w="2385" w:type="dxa"/>
            <w:noWrap w:val="0"/>
            <w:vAlign w:val="center"/>
          </w:tcPr>
          <w:p w14:paraId="01A2DB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96</w:t>
            </w:r>
          </w:p>
        </w:tc>
        <w:tc>
          <w:tcPr>
            <w:tcW w:w="1226" w:type="dxa"/>
            <w:noWrap w:val="0"/>
            <w:vAlign w:val="center"/>
          </w:tcPr>
          <w:p w14:paraId="45D545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1.64</w:t>
            </w:r>
          </w:p>
        </w:tc>
      </w:tr>
      <w:tr w14:paraId="505C62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vMerge w:val="restart"/>
            <w:noWrap w:val="0"/>
            <w:vAlign w:val="center"/>
          </w:tcPr>
          <w:p w14:paraId="2814BB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厂房无组织</w:t>
            </w:r>
          </w:p>
        </w:tc>
        <w:tc>
          <w:tcPr>
            <w:tcW w:w="1410" w:type="dxa"/>
            <w:noWrap w:val="0"/>
            <w:vAlign w:val="center"/>
          </w:tcPr>
          <w:p w14:paraId="50C190AC">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TSP</w:t>
            </w:r>
          </w:p>
        </w:tc>
        <w:tc>
          <w:tcPr>
            <w:tcW w:w="2520" w:type="dxa"/>
            <w:noWrap w:val="0"/>
            <w:vAlign w:val="center"/>
          </w:tcPr>
          <w:p w14:paraId="604A09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cs="Times New Roman"/>
                <w:color w:val="auto"/>
                <w:szCs w:val="22"/>
                <w:lang w:val="en-US" w:eastAsia="zh-CN"/>
              </w:rPr>
              <w:t>3.93</w:t>
            </w:r>
            <w:r>
              <w:rPr>
                <w:rFonts w:hint="default" w:ascii="Times New Roman" w:hAnsi="Times New Roman" w:cs="Times New Roman"/>
                <w:color w:val="auto"/>
                <w:szCs w:val="22"/>
              </w:rPr>
              <w:t>E-02</w:t>
            </w:r>
          </w:p>
        </w:tc>
        <w:tc>
          <w:tcPr>
            <w:tcW w:w="2385" w:type="dxa"/>
            <w:vMerge w:val="restart"/>
            <w:noWrap w:val="0"/>
            <w:vAlign w:val="center"/>
          </w:tcPr>
          <w:p w14:paraId="29F4FC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35</w:t>
            </w:r>
          </w:p>
        </w:tc>
        <w:tc>
          <w:tcPr>
            <w:tcW w:w="1226" w:type="dxa"/>
            <w:noWrap w:val="0"/>
            <w:vAlign w:val="center"/>
          </w:tcPr>
          <w:p w14:paraId="19EF10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4.36</w:t>
            </w:r>
          </w:p>
        </w:tc>
      </w:tr>
      <w:tr w14:paraId="1D432C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88" w:type="dxa"/>
            <w:vMerge w:val="continue"/>
            <w:vAlign w:val="center"/>
          </w:tcPr>
          <w:p w14:paraId="1D198C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410" w:type="dxa"/>
            <w:vAlign w:val="center"/>
          </w:tcPr>
          <w:p w14:paraId="49FE7303">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非甲烷总烃</w:t>
            </w:r>
          </w:p>
        </w:tc>
        <w:tc>
          <w:tcPr>
            <w:tcW w:w="2520" w:type="dxa"/>
            <w:vAlign w:val="center"/>
          </w:tcPr>
          <w:p w14:paraId="114A4B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imes New Roman" w:hAnsi="Times New Roman" w:eastAsia="宋体" w:cs="Times New Roman"/>
                <w:b w:val="0"/>
                <w:bCs w:val="0"/>
                <w:color w:val="auto"/>
                <w:sz w:val="21"/>
                <w:szCs w:val="21"/>
                <w:lang w:val="en-US" w:eastAsia="zh-CN"/>
              </w:rPr>
            </w:pPr>
            <w:r>
              <w:rPr>
                <w:rFonts w:hint="eastAsia" w:cs="Times New Roman"/>
                <w:color w:val="auto"/>
                <w:szCs w:val="22"/>
                <w:lang w:val="en-US" w:eastAsia="zh-CN"/>
              </w:rPr>
              <w:t>5.418</w:t>
            </w:r>
            <w:r>
              <w:rPr>
                <w:rFonts w:hint="default" w:ascii="Times New Roman" w:hAnsi="Times New Roman" w:cs="Times New Roman"/>
                <w:color w:val="auto"/>
                <w:szCs w:val="22"/>
              </w:rPr>
              <w:t>E-0</w:t>
            </w:r>
            <w:r>
              <w:rPr>
                <w:rFonts w:hint="eastAsia" w:cs="Times New Roman"/>
                <w:color w:val="auto"/>
                <w:szCs w:val="22"/>
                <w:lang w:val="en-US" w:eastAsia="zh-CN"/>
              </w:rPr>
              <w:t>3</w:t>
            </w:r>
          </w:p>
        </w:tc>
        <w:tc>
          <w:tcPr>
            <w:tcW w:w="2385" w:type="dxa"/>
            <w:vMerge w:val="continue"/>
            <w:vAlign w:val="center"/>
          </w:tcPr>
          <w:p w14:paraId="2A7FD6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226" w:type="dxa"/>
            <w:vAlign w:val="center"/>
          </w:tcPr>
          <w:p w14:paraId="091A11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r>
              <w:rPr>
                <w:rFonts w:hint="eastAsia" w:cs="Times New Roman"/>
                <w:color w:val="auto"/>
                <w:sz w:val="21"/>
                <w:szCs w:val="21"/>
                <w:lang w:val="en-US" w:eastAsia="zh-CN"/>
              </w:rPr>
              <w:t>27</w:t>
            </w:r>
          </w:p>
        </w:tc>
      </w:tr>
      <w:tr w14:paraId="4557DF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vMerge w:val="continue"/>
            <w:vAlign w:val="center"/>
          </w:tcPr>
          <w:p w14:paraId="324FFF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410" w:type="dxa"/>
            <w:vAlign w:val="center"/>
          </w:tcPr>
          <w:p w14:paraId="46B89DC1">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甲醛</w:t>
            </w:r>
          </w:p>
        </w:tc>
        <w:tc>
          <w:tcPr>
            <w:tcW w:w="2520" w:type="dxa"/>
            <w:vAlign w:val="center"/>
          </w:tcPr>
          <w:p w14:paraId="4B270E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imes New Roman" w:hAnsi="Times New Roman" w:eastAsia="宋体" w:cs="Times New Roman"/>
                <w:b w:val="0"/>
                <w:bCs w:val="0"/>
                <w:color w:val="auto"/>
                <w:sz w:val="21"/>
                <w:szCs w:val="21"/>
                <w:lang w:val="en-US" w:eastAsia="zh-CN"/>
              </w:rPr>
            </w:pPr>
            <w:r>
              <w:rPr>
                <w:rFonts w:hint="eastAsia" w:cs="Times New Roman"/>
                <w:color w:val="auto"/>
                <w:szCs w:val="22"/>
                <w:lang w:val="en-US" w:eastAsia="zh-CN"/>
              </w:rPr>
              <w:t>9.13</w:t>
            </w:r>
            <w:r>
              <w:rPr>
                <w:rFonts w:hint="default" w:ascii="Times New Roman" w:hAnsi="Times New Roman" w:cs="Times New Roman"/>
                <w:color w:val="auto"/>
                <w:szCs w:val="22"/>
              </w:rPr>
              <w:t>E-0</w:t>
            </w:r>
            <w:r>
              <w:rPr>
                <w:rFonts w:hint="eastAsia" w:cs="Times New Roman"/>
                <w:color w:val="auto"/>
                <w:szCs w:val="22"/>
                <w:lang w:val="en-US" w:eastAsia="zh-CN"/>
              </w:rPr>
              <w:t>4</w:t>
            </w:r>
          </w:p>
        </w:tc>
        <w:tc>
          <w:tcPr>
            <w:tcW w:w="2385" w:type="dxa"/>
            <w:vMerge w:val="continue"/>
            <w:vAlign w:val="center"/>
          </w:tcPr>
          <w:p w14:paraId="778F4F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p>
        </w:tc>
        <w:tc>
          <w:tcPr>
            <w:tcW w:w="1226" w:type="dxa"/>
            <w:vAlign w:val="center"/>
          </w:tcPr>
          <w:p w14:paraId="44EB31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1.83</w:t>
            </w:r>
          </w:p>
        </w:tc>
      </w:tr>
    </w:tbl>
    <w:p w14:paraId="7E2166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根据表5-</w:t>
      </w:r>
      <w:r>
        <w:rPr>
          <w:rFonts w:hint="default"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rPr>
        <w:t>的计算结果，对照表2-6的分级判据的相关规定，本项目大气环境影响评价工作等级为</w:t>
      </w:r>
      <w:r>
        <w:rPr>
          <w:rFonts w:hint="default" w:ascii="Times New Roman" w:hAnsi="Times New Roman" w:cs="Times New Roman"/>
          <w:color w:val="auto"/>
          <w:sz w:val="24"/>
          <w:szCs w:val="24"/>
          <w:lang w:val="en-US" w:eastAsia="zh-CN"/>
        </w:rPr>
        <w:t>二</w:t>
      </w:r>
      <w:r>
        <w:rPr>
          <w:rFonts w:hint="default" w:ascii="Times New Roman" w:hAnsi="Times New Roman" w:cs="Times New Roman"/>
          <w:color w:val="auto"/>
          <w:sz w:val="24"/>
          <w:szCs w:val="24"/>
        </w:rPr>
        <w:t>级。</w:t>
      </w:r>
    </w:p>
    <w:p w14:paraId="72915E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根据《环境影响评价技术导则—大气环境》（HJ2.2-2018）</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8.1.</w:t>
      </w:r>
      <w:r>
        <w:rPr>
          <w:rFonts w:hint="default" w:ascii="Times New Roman" w:hAnsi="Times New Roman" w:cs="Times New Roman"/>
          <w:color w:val="auto"/>
          <w:sz w:val="24"/>
          <w:szCs w:val="24"/>
          <w:lang w:val="en-US" w:eastAsia="zh-CN"/>
        </w:rPr>
        <w:t>2二级评价项目不进行进一步预测与评价，只对污染物排放量进行核算。</w:t>
      </w:r>
      <w:r>
        <w:rPr>
          <w:rFonts w:hint="default" w:ascii="Times New Roman" w:hAnsi="Times New Roman" w:cs="Times New Roman"/>
          <w:color w:val="auto"/>
          <w:sz w:val="24"/>
          <w:szCs w:val="24"/>
          <w:lang w:eastAsia="zh-CN"/>
        </w:rPr>
        <w:t>”</w:t>
      </w:r>
    </w:p>
    <w:p w14:paraId="7C6B5A59">
      <w:pPr>
        <w:pStyle w:val="17"/>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482" w:firstLineChars="200"/>
        <w:jc w:val="both"/>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sz w:val="24"/>
          <w:szCs w:val="32"/>
          <w:highlight w:val="none"/>
          <w:lang w:eastAsia="zh-CN"/>
        </w:rPr>
        <w:t>大气污染物排放量核算</w:t>
      </w:r>
    </w:p>
    <w:p w14:paraId="28DFD2BC">
      <w:pPr>
        <w:pStyle w:val="17"/>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482" w:firstLineChars="200"/>
        <w:jc w:val="left"/>
        <w:textAlignment w:val="auto"/>
        <w:outlineLvl w:val="9"/>
        <w:rPr>
          <w:rFonts w:hint="default" w:ascii="Times New Roman" w:hAnsi="Times New Roman" w:eastAsia="宋体" w:cs="Times New Roman"/>
          <w:b/>
          <w:bCs/>
          <w:color w:val="auto"/>
          <w:highlight w:val="none"/>
          <w:lang w:eastAsia="zh-CN"/>
        </w:rPr>
      </w:pPr>
      <w:r>
        <w:rPr>
          <w:rFonts w:hint="default" w:ascii="Times New Roman" w:hAnsi="Times New Roman" w:cs="Times New Roman"/>
          <w:b/>
          <w:bCs/>
          <w:color w:val="auto"/>
          <w:highlight w:val="none"/>
          <w:lang w:eastAsia="zh-CN"/>
        </w:rPr>
        <w:t>①有组织排放量核算</w:t>
      </w:r>
    </w:p>
    <w:p w14:paraId="76A133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auto"/>
          <w:szCs w:val="24"/>
          <w:highlight w:val="none"/>
        </w:rPr>
      </w:pPr>
      <w:r>
        <w:rPr>
          <w:rFonts w:hint="default" w:ascii="Times New Roman" w:hAnsi="Times New Roman" w:cs="Times New Roman"/>
          <w:b/>
          <w:color w:val="auto"/>
          <w:sz w:val="24"/>
          <w:highlight w:val="none"/>
        </w:rPr>
        <w:t>表</w:t>
      </w:r>
      <w:r>
        <w:rPr>
          <w:rFonts w:hint="default" w:ascii="Times New Roman" w:hAnsi="Times New Roman" w:cs="Times New Roman"/>
          <w:b/>
          <w:color w:val="auto"/>
          <w:sz w:val="24"/>
          <w:highlight w:val="none"/>
          <w:lang w:val="en-US" w:eastAsia="zh-CN"/>
        </w:rPr>
        <w:t xml:space="preserve">5-12  </w:t>
      </w:r>
      <w:r>
        <w:rPr>
          <w:rFonts w:hint="default" w:ascii="Times New Roman" w:hAnsi="Times New Roman" w:cs="Times New Roman"/>
          <w:b/>
          <w:color w:val="auto"/>
          <w:sz w:val="24"/>
          <w:highlight w:val="none"/>
        </w:rPr>
        <w:t>本项目大气污染物有组织排放量核算表</w:t>
      </w:r>
    </w:p>
    <w:tbl>
      <w:tblPr>
        <w:tblStyle w:val="39"/>
        <w:tblW w:w="49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0"/>
        <w:gridCol w:w="793"/>
        <w:gridCol w:w="1679"/>
        <w:gridCol w:w="691"/>
        <w:gridCol w:w="692"/>
        <w:gridCol w:w="1551"/>
        <w:gridCol w:w="1529"/>
        <w:gridCol w:w="1482"/>
      </w:tblGrid>
      <w:tr w14:paraId="089540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0" w:type="pct"/>
            <w:tcBorders>
              <w:tl2br w:val="nil"/>
              <w:tr2bl w:val="nil"/>
            </w:tcBorders>
            <w:vAlign w:val="center"/>
          </w:tcPr>
          <w:p w14:paraId="2B64C81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序号</w:t>
            </w:r>
          </w:p>
        </w:tc>
        <w:tc>
          <w:tcPr>
            <w:tcW w:w="443" w:type="pct"/>
            <w:tcBorders>
              <w:tl2br w:val="nil"/>
              <w:tr2bl w:val="nil"/>
            </w:tcBorders>
            <w:vAlign w:val="center"/>
          </w:tcPr>
          <w:p w14:paraId="515FA4A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排放口编号</w:t>
            </w:r>
          </w:p>
        </w:tc>
        <w:tc>
          <w:tcPr>
            <w:tcW w:w="1713" w:type="pct"/>
            <w:gridSpan w:val="3"/>
            <w:tcBorders>
              <w:tl2br w:val="nil"/>
              <w:tr2bl w:val="nil"/>
            </w:tcBorders>
            <w:vAlign w:val="center"/>
          </w:tcPr>
          <w:p w14:paraId="7D0BF4A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污染物</w:t>
            </w:r>
          </w:p>
        </w:tc>
        <w:tc>
          <w:tcPr>
            <w:tcW w:w="867" w:type="pct"/>
            <w:tcBorders>
              <w:tl2br w:val="nil"/>
              <w:tr2bl w:val="nil"/>
            </w:tcBorders>
            <w:vAlign w:val="center"/>
          </w:tcPr>
          <w:p w14:paraId="76F596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核算排放浓度/（mg/m</w:t>
            </w:r>
            <w:r>
              <w:rPr>
                <w:rFonts w:hint="default" w:ascii="Times New Roman" w:hAnsi="Times New Roman" w:eastAsia="宋体" w:cs="Times New Roman"/>
                <w:b/>
                <w:bCs/>
                <w:color w:val="000000" w:themeColor="text1"/>
                <w:sz w:val="21"/>
                <w:szCs w:val="21"/>
                <w:highlight w:val="none"/>
                <w:vertAlign w:val="superscript"/>
                <w14:textFill>
                  <w14:solidFill>
                    <w14:schemeClr w14:val="tx1"/>
                  </w14:solidFill>
                </w14:textFill>
              </w:rPr>
              <w:t>3</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w:t>
            </w:r>
          </w:p>
        </w:tc>
        <w:tc>
          <w:tcPr>
            <w:tcW w:w="855" w:type="pct"/>
            <w:tcBorders>
              <w:tl2br w:val="nil"/>
              <w:tr2bl w:val="nil"/>
            </w:tcBorders>
            <w:vAlign w:val="center"/>
          </w:tcPr>
          <w:p w14:paraId="0E79003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核算排放速率/（kg/h）</w:t>
            </w:r>
          </w:p>
        </w:tc>
        <w:tc>
          <w:tcPr>
            <w:tcW w:w="829" w:type="pct"/>
            <w:tcBorders>
              <w:tl2br w:val="nil"/>
              <w:tr2bl w:val="nil"/>
            </w:tcBorders>
            <w:vAlign w:val="center"/>
          </w:tcPr>
          <w:p w14:paraId="20F6AC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核算年排放量/（t/a）</w:t>
            </w:r>
          </w:p>
        </w:tc>
      </w:tr>
      <w:tr w14:paraId="29A252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8"/>
            <w:tcBorders>
              <w:tl2br w:val="nil"/>
              <w:tr2bl w:val="nil"/>
            </w:tcBorders>
            <w:vAlign w:val="center"/>
          </w:tcPr>
          <w:p w14:paraId="0A317ED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有组织排放口</w:t>
            </w:r>
          </w:p>
        </w:tc>
      </w:tr>
      <w:tr w14:paraId="1DEF9F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90" w:type="pct"/>
            <w:vMerge w:val="restart"/>
            <w:tcBorders>
              <w:tl2br w:val="nil"/>
              <w:tr2bl w:val="nil"/>
            </w:tcBorders>
            <w:vAlign w:val="center"/>
          </w:tcPr>
          <w:p w14:paraId="53C905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4</w:t>
            </w:r>
          </w:p>
        </w:tc>
        <w:tc>
          <w:tcPr>
            <w:tcW w:w="443" w:type="pct"/>
            <w:vMerge w:val="restart"/>
            <w:tcBorders>
              <w:tl2br w:val="nil"/>
              <w:tr2bl w:val="nil"/>
            </w:tcBorders>
            <w:vAlign w:val="center"/>
          </w:tcPr>
          <w:p w14:paraId="3EFAC7DC">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leftChars="0" w:right="0" w:rightChars="0"/>
              <w:jc w:val="center"/>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eastAsia" w:cs="Times New Roman"/>
                <w:color w:val="000000" w:themeColor="text1"/>
                <w:kern w:val="0"/>
                <w:szCs w:val="21"/>
                <w:lang w:val="en-US" w:eastAsia="zh-CN"/>
                <w14:textFill>
                  <w14:solidFill>
                    <w14:schemeClr w14:val="tx1"/>
                  </w14:solidFill>
                </w14:textFill>
              </w:rPr>
              <w:t>DA003</w:t>
            </w:r>
          </w:p>
        </w:tc>
        <w:tc>
          <w:tcPr>
            <w:tcW w:w="939" w:type="pct"/>
            <w:vMerge w:val="restart"/>
            <w:tcBorders>
              <w:tl2br w:val="nil"/>
              <w:tr2bl w:val="nil"/>
            </w:tcBorders>
            <w:shd w:val="clear" w:color="auto" w:fill="auto"/>
            <w:vAlign w:val="center"/>
          </w:tcPr>
          <w:p w14:paraId="44C8CBA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树脂砂铸件生产线造型、浇注</w:t>
            </w:r>
          </w:p>
        </w:tc>
        <w:tc>
          <w:tcPr>
            <w:tcW w:w="773" w:type="pct"/>
            <w:gridSpan w:val="2"/>
            <w:tcBorders>
              <w:tl2br w:val="nil"/>
              <w:tr2bl w:val="nil"/>
            </w:tcBorders>
            <w:shd w:val="clear" w:color="auto" w:fill="auto"/>
            <w:vAlign w:val="center"/>
          </w:tcPr>
          <w:p w14:paraId="44BE28AC">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eastAsiaTheme="minorEastAsia"/>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highlight w:val="none"/>
                <w:vertAlign w:val="baseline"/>
                <w:lang w:val="en-US" w:eastAsia="zh-CN" w:bidi="ar-SA"/>
                <w14:textFill>
                  <w14:solidFill>
                    <w14:schemeClr w14:val="tx1"/>
                  </w14:solidFill>
                </w14:textFill>
              </w:rPr>
              <w:t>非甲烷总烃</w:t>
            </w:r>
          </w:p>
        </w:tc>
        <w:tc>
          <w:tcPr>
            <w:tcW w:w="1551" w:type="dxa"/>
            <w:tcBorders>
              <w:tl2br w:val="nil"/>
              <w:tr2bl w:val="nil"/>
            </w:tcBorders>
            <w:shd w:val="clear" w:color="auto" w:fill="auto"/>
            <w:vAlign w:val="center"/>
          </w:tcPr>
          <w:p w14:paraId="099C5906">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0.37</w:t>
            </w:r>
          </w:p>
        </w:tc>
        <w:tc>
          <w:tcPr>
            <w:tcW w:w="1529" w:type="dxa"/>
            <w:tcBorders>
              <w:tl2br w:val="nil"/>
              <w:tr2bl w:val="nil"/>
            </w:tcBorders>
            <w:shd w:val="clear" w:color="auto" w:fill="auto"/>
            <w:vAlign w:val="center"/>
          </w:tcPr>
          <w:p w14:paraId="053016C4">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0.006</w:t>
            </w:r>
          </w:p>
        </w:tc>
        <w:tc>
          <w:tcPr>
            <w:tcW w:w="1482" w:type="dxa"/>
            <w:tcBorders>
              <w:tl2br w:val="nil"/>
              <w:tr2bl w:val="nil"/>
            </w:tcBorders>
            <w:shd w:val="clear" w:color="auto" w:fill="auto"/>
            <w:vAlign w:val="center"/>
          </w:tcPr>
          <w:p w14:paraId="4FCD0C6E">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0.0067</w:t>
            </w:r>
          </w:p>
        </w:tc>
      </w:tr>
      <w:tr w14:paraId="57B919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90" w:type="pct"/>
            <w:vMerge w:val="continue"/>
            <w:tcBorders>
              <w:tl2br w:val="nil"/>
              <w:tr2bl w:val="nil"/>
            </w:tcBorders>
            <w:vAlign w:val="center"/>
          </w:tcPr>
          <w:p w14:paraId="131EEF40">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000000" w:themeColor="text1"/>
                <w14:textFill>
                  <w14:solidFill>
                    <w14:schemeClr w14:val="tx1"/>
                  </w14:solidFill>
                </w14:textFill>
              </w:rPr>
            </w:pPr>
          </w:p>
        </w:tc>
        <w:tc>
          <w:tcPr>
            <w:tcW w:w="443" w:type="pct"/>
            <w:vMerge w:val="continue"/>
            <w:tcBorders>
              <w:tl2br w:val="nil"/>
              <w:tr2bl w:val="nil"/>
            </w:tcBorders>
            <w:vAlign w:val="center"/>
          </w:tcPr>
          <w:p w14:paraId="3F0C3ED0">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000000" w:themeColor="text1"/>
                <w14:textFill>
                  <w14:solidFill>
                    <w14:schemeClr w14:val="tx1"/>
                  </w14:solidFill>
                </w14:textFill>
              </w:rPr>
            </w:pPr>
          </w:p>
        </w:tc>
        <w:tc>
          <w:tcPr>
            <w:tcW w:w="939" w:type="pct"/>
            <w:vMerge w:val="continue"/>
            <w:tcBorders>
              <w:tl2br w:val="nil"/>
              <w:tr2bl w:val="nil"/>
            </w:tcBorders>
            <w:shd w:val="clear" w:color="auto" w:fill="auto"/>
            <w:vAlign w:val="center"/>
          </w:tcPr>
          <w:p w14:paraId="4E1AD9F2">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000000" w:themeColor="text1"/>
                <w14:textFill>
                  <w14:solidFill>
                    <w14:schemeClr w14:val="tx1"/>
                  </w14:solidFill>
                </w14:textFill>
              </w:rPr>
            </w:pPr>
          </w:p>
        </w:tc>
        <w:tc>
          <w:tcPr>
            <w:tcW w:w="691" w:type="dxa"/>
            <w:tcBorders>
              <w:tl2br w:val="nil"/>
              <w:tr2bl w:val="nil"/>
            </w:tcBorders>
            <w:shd w:val="clear" w:color="auto" w:fill="auto"/>
            <w:vAlign w:val="center"/>
          </w:tcPr>
          <w:p w14:paraId="387E6DFE">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eastAsiaTheme="minorEastAsia"/>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其中</w:t>
            </w:r>
          </w:p>
        </w:tc>
        <w:tc>
          <w:tcPr>
            <w:tcW w:w="692" w:type="dxa"/>
            <w:tcBorders>
              <w:tl2br w:val="nil"/>
              <w:tr2bl w:val="nil"/>
            </w:tcBorders>
            <w:shd w:val="clear" w:color="auto" w:fill="auto"/>
            <w:vAlign w:val="center"/>
          </w:tcPr>
          <w:p w14:paraId="7B769BDB">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eastAsiaTheme="minorEastAsia"/>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甲醛</w:t>
            </w:r>
          </w:p>
        </w:tc>
        <w:tc>
          <w:tcPr>
            <w:tcW w:w="1551" w:type="dxa"/>
            <w:tcBorders>
              <w:tl2br w:val="nil"/>
              <w:tr2bl w:val="nil"/>
            </w:tcBorders>
            <w:shd w:val="clear" w:color="auto" w:fill="auto"/>
            <w:vAlign w:val="center"/>
          </w:tcPr>
          <w:p w14:paraId="19E352C5">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0.08</w:t>
            </w:r>
          </w:p>
        </w:tc>
        <w:tc>
          <w:tcPr>
            <w:tcW w:w="1529" w:type="dxa"/>
            <w:tcBorders>
              <w:tl2br w:val="nil"/>
              <w:tr2bl w:val="nil"/>
            </w:tcBorders>
            <w:shd w:val="clear" w:color="auto" w:fill="auto"/>
            <w:vAlign w:val="center"/>
          </w:tcPr>
          <w:p w14:paraId="69CEF1B4">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0.001</w:t>
            </w:r>
          </w:p>
        </w:tc>
        <w:tc>
          <w:tcPr>
            <w:tcW w:w="1482" w:type="dxa"/>
            <w:tcBorders>
              <w:tl2br w:val="nil"/>
              <w:tr2bl w:val="nil"/>
            </w:tcBorders>
            <w:shd w:val="clear" w:color="auto" w:fill="auto"/>
            <w:vAlign w:val="center"/>
          </w:tcPr>
          <w:p w14:paraId="2C5DFCCE">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0.0014</w:t>
            </w:r>
          </w:p>
        </w:tc>
      </w:tr>
      <w:tr w14:paraId="11EF9D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90" w:type="pct"/>
            <w:vMerge w:val="continue"/>
            <w:tcBorders>
              <w:tl2br w:val="nil"/>
              <w:tr2bl w:val="nil"/>
            </w:tcBorders>
            <w:vAlign w:val="center"/>
          </w:tcPr>
          <w:p w14:paraId="01175B45">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eastAsiaTheme="minorEastAsia"/>
                <w:color w:val="000000" w:themeColor="text1"/>
                <w:kern w:val="2"/>
                <w:sz w:val="21"/>
                <w:szCs w:val="21"/>
                <w:highlight w:val="none"/>
                <w:vertAlign w:val="baseline"/>
                <w:lang w:val="en-US" w:eastAsia="zh-CN" w:bidi="ar-SA"/>
                <w14:textFill>
                  <w14:solidFill>
                    <w14:schemeClr w14:val="tx1"/>
                  </w14:solidFill>
                </w14:textFill>
              </w:rPr>
            </w:pPr>
          </w:p>
        </w:tc>
        <w:tc>
          <w:tcPr>
            <w:tcW w:w="443" w:type="pct"/>
            <w:vMerge w:val="continue"/>
            <w:tcBorders>
              <w:tl2br w:val="nil"/>
              <w:tr2bl w:val="nil"/>
            </w:tcBorders>
            <w:vAlign w:val="center"/>
          </w:tcPr>
          <w:p w14:paraId="016B2526">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eastAsiaTheme="minorEastAsia"/>
                <w:color w:val="000000" w:themeColor="text1"/>
                <w:kern w:val="2"/>
                <w:sz w:val="21"/>
                <w:szCs w:val="21"/>
                <w:highlight w:val="none"/>
                <w:vertAlign w:val="baseline"/>
                <w:lang w:val="en-US" w:eastAsia="zh-CN" w:bidi="ar-SA"/>
                <w14:textFill>
                  <w14:solidFill>
                    <w14:schemeClr w14:val="tx1"/>
                  </w14:solidFill>
                </w14:textFill>
              </w:rPr>
            </w:pPr>
          </w:p>
        </w:tc>
        <w:tc>
          <w:tcPr>
            <w:tcW w:w="939" w:type="pct"/>
            <w:vMerge w:val="continue"/>
            <w:tcBorders>
              <w:tl2br w:val="nil"/>
              <w:tr2bl w:val="nil"/>
            </w:tcBorders>
            <w:shd w:val="clear" w:color="auto" w:fill="auto"/>
            <w:vAlign w:val="center"/>
          </w:tcPr>
          <w:p w14:paraId="6D770704">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eastAsiaTheme="minorEastAsia"/>
                <w:color w:val="000000" w:themeColor="text1"/>
                <w:kern w:val="2"/>
                <w:sz w:val="21"/>
                <w:szCs w:val="21"/>
                <w:highlight w:val="none"/>
                <w:vertAlign w:val="baseline"/>
                <w:lang w:val="en-US" w:eastAsia="zh-CN" w:bidi="ar-SA"/>
                <w14:textFill>
                  <w14:solidFill>
                    <w14:schemeClr w14:val="tx1"/>
                  </w14:solidFill>
                </w14:textFill>
              </w:rPr>
            </w:pPr>
          </w:p>
        </w:tc>
        <w:tc>
          <w:tcPr>
            <w:tcW w:w="773" w:type="pct"/>
            <w:gridSpan w:val="2"/>
            <w:tcBorders>
              <w:tl2br w:val="nil"/>
              <w:tr2bl w:val="nil"/>
            </w:tcBorders>
            <w:shd w:val="clear" w:color="auto" w:fill="auto"/>
            <w:vAlign w:val="center"/>
          </w:tcPr>
          <w:p w14:paraId="3B7EF589">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eastAsiaTheme="minorEastAsia"/>
                <w:color w:val="000000" w:themeColor="text1"/>
                <w:kern w:val="2"/>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颗粒物</w:t>
            </w:r>
          </w:p>
        </w:tc>
        <w:tc>
          <w:tcPr>
            <w:tcW w:w="867" w:type="pct"/>
            <w:tcBorders>
              <w:tl2br w:val="nil"/>
              <w:tr2bl w:val="nil"/>
            </w:tcBorders>
            <w:shd w:val="clear" w:color="auto" w:fill="auto"/>
            <w:vAlign w:val="center"/>
          </w:tcPr>
          <w:p w14:paraId="4C008319">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0.63</w:t>
            </w:r>
          </w:p>
        </w:tc>
        <w:tc>
          <w:tcPr>
            <w:tcW w:w="855" w:type="pct"/>
            <w:tcBorders>
              <w:tl2br w:val="nil"/>
              <w:tr2bl w:val="nil"/>
            </w:tcBorders>
            <w:shd w:val="clear" w:color="auto" w:fill="auto"/>
            <w:vAlign w:val="center"/>
          </w:tcPr>
          <w:p w14:paraId="6390B7D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w:t>
            </w:r>
            <w:r>
              <w:rPr>
                <w:rFonts w:hint="eastAsia" w:cs="Times New Roman"/>
                <w:color w:val="000000" w:themeColor="text1"/>
                <w:sz w:val="21"/>
                <w:szCs w:val="21"/>
                <w:lang w:val="en-US" w:eastAsia="zh-CN"/>
                <w14:textFill>
                  <w14:solidFill>
                    <w14:schemeClr w14:val="tx1"/>
                  </w14:solidFill>
                </w14:textFill>
              </w:rPr>
              <w:t>10</w:t>
            </w:r>
          </w:p>
        </w:tc>
        <w:tc>
          <w:tcPr>
            <w:tcW w:w="829" w:type="pct"/>
            <w:tcBorders>
              <w:tl2br w:val="nil"/>
              <w:tr2bl w:val="nil"/>
            </w:tcBorders>
            <w:shd w:val="clear" w:color="auto" w:fill="auto"/>
            <w:vAlign w:val="center"/>
          </w:tcPr>
          <w:p w14:paraId="207D6C5C">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0.0139</w:t>
            </w:r>
          </w:p>
        </w:tc>
      </w:tr>
      <w:tr w14:paraId="13A2A8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0" w:type="pct"/>
            <w:tcBorders>
              <w:tl2br w:val="nil"/>
              <w:tr2bl w:val="nil"/>
            </w:tcBorders>
            <w:vAlign w:val="center"/>
          </w:tcPr>
          <w:p w14:paraId="7323A2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6</w:t>
            </w:r>
          </w:p>
        </w:tc>
        <w:tc>
          <w:tcPr>
            <w:tcW w:w="443" w:type="pct"/>
            <w:tcBorders>
              <w:tl2br w:val="nil"/>
              <w:tr2bl w:val="nil"/>
            </w:tcBorders>
            <w:vAlign w:val="center"/>
          </w:tcPr>
          <w:p w14:paraId="305874CF">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leftChars="0" w:right="0" w:rightChars="0"/>
              <w:jc w:val="center"/>
              <w:outlineLvl w:val="9"/>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kern w:val="0"/>
                <w:szCs w:val="21"/>
                <w:lang w:val="en-US" w:eastAsia="zh-CN"/>
                <w14:textFill>
                  <w14:solidFill>
                    <w14:schemeClr w14:val="tx1"/>
                  </w14:solidFill>
                </w14:textFill>
              </w:rPr>
              <w:t>DA004</w:t>
            </w:r>
          </w:p>
        </w:tc>
        <w:tc>
          <w:tcPr>
            <w:tcW w:w="939" w:type="pct"/>
            <w:tcBorders>
              <w:tl2br w:val="nil"/>
              <w:tr2bl w:val="nil"/>
            </w:tcBorders>
            <w:shd w:val="clear" w:color="auto" w:fill="auto"/>
            <w:vAlign w:val="center"/>
          </w:tcPr>
          <w:p w14:paraId="016DAA93">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000000" w:themeColor="text1"/>
                <w:sz w:val="21"/>
                <w:szCs w:val="21"/>
                <w:lang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树脂砂铸件生产线砂处理</w:t>
            </w:r>
          </w:p>
        </w:tc>
        <w:tc>
          <w:tcPr>
            <w:tcW w:w="773" w:type="pct"/>
            <w:gridSpan w:val="2"/>
            <w:tcBorders>
              <w:tl2br w:val="nil"/>
              <w:tr2bl w:val="nil"/>
            </w:tcBorders>
            <w:shd w:val="clear" w:color="auto" w:fill="auto"/>
            <w:vAlign w:val="center"/>
          </w:tcPr>
          <w:p w14:paraId="40BCA7EA">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vertAlign w:val="baseline"/>
                <w:lang w:val="en-US" w:eastAsia="zh-CN"/>
                <w14:textFill>
                  <w14:solidFill>
                    <w14:schemeClr w14:val="tx1"/>
                  </w14:solidFill>
                </w14:textFill>
              </w:rPr>
              <w:t>颗粒物</w:t>
            </w:r>
          </w:p>
        </w:tc>
        <w:tc>
          <w:tcPr>
            <w:tcW w:w="867" w:type="pct"/>
            <w:tcBorders>
              <w:tl2br w:val="nil"/>
              <w:tr2bl w:val="nil"/>
            </w:tcBorders>
            <w:shd w:val="clear" w:color="auto" w:fill="auto"/>
            <w:vAlign w:val="center"/>
          </w:tcPr>
          <w:p w14:paraId="7E246718">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4.9</w:t>
            </w:r>
          </w:p>
        </w:tc>
        <w:tc>
          <w:tcPr>
            <w:tcW w:w="855" w:type="pct"/>
            <w:tcBorders>
              <w:tl2br w:val="nil"/>
              <w:tr2bl w:val="nil"/>
            </w:tcBorders>
            <w:shd w:val="clear" w:color="auto" w:fill="auto"/>
            <w:vAlign w:val="center"/>
          </w:tcPr>
          <w:p w14:paraId="11A204D8">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0.049</w:t>
            </w:r>
          </w:p>
        </w:tc>
        <w:tc>
          <w:tcPr>
            <w:tcW w:w="829" w:type="pct"/>
            <w:tcBorders>
              <w:tl2br w:val="nil"/>
              <w:tr2bl w:val="nil"/>
            </w:tcBorders>
            <w:shd w:val="clear" w:color="auto" w:fill="auto"/>
            <w:vAlign w:val="center"/>
          </w:tcPr>
          <w:p w14:paraId="61D94B34">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vertAlign w:val="baseline"/>
                <w:lang w:val="en-US" w:eastAsia="zh-CN"/>
                <w14:textFill>
                  <w14:solidFill>
                    <w14:schemeClr w14:val="tx1"/>
                  </w14:solidFill>
                </w14:textFill>
              </w:rPr>
              <w:t>0.1176</w:t>
            </w:r>
          </w:p>
        </w:tc>
      </w:tr>
      <w:tr w14:paraId="425E38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7" w:type="pct"/>
            <w:gridSpan w:val="5"/>
            <w:vMerge w:val="restart"/>
            <w:tcBorders>
              <w:tl2br w:val="nil"/>
              <w:tr2bl w:val="nil"/>
            </w:tcBorders>
            <w:vAlign w:val="center"/>
          </w:tcPr>
          <w:p w14:paraId="00768B05">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有组织排放口合计</w:t>
            </w:r>
          </w:p>
        </w:tc>
        <w:tc>
          <w:tcPr>
            <w:tcW w:w="1723" w:type="pct"/>
            <w:gridSpan w:val="2"/>
            <w:tcBorders>
              <w:tl2br w:val="nil"/>
              <w:tr2bl w:val="nil"/>
            </w:tcBorders>
            <w:shd w:val="clear" w:color="auto" w:fill="auto"/>
            <w:vAlign w:val="center"/>
          </w:tcPr>
          <w:p w14:paraId="797D20E5">
            <w:pPr>
              <w:pStyle w:val="14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olor w:val="000000" w:themeColor="text1"/>
                <w:szCs w:val="22"/>
                <w:lang w:eastAsia="zh-CN"/>
                <w14:textFill>
                  <w14:solidFill>
                    <w14:schemeClr w14:val="tx1"/>
                  </w14:solidFill>
                </w14:textFill>
              </w:rPr>
              <w:t>颗粒物</w:t>
            </w:r>
          </w:p>
        </w:tc>
        <w:tc>
          <w:tcPr>
            <w:tcW w:w="829" w:type="pct"/>
            <w:tcBorders>
              <w:tl2br w:val="nil"/>
              <w:tr2bl w:val="nil"/>
            </w:tcBorders>
            <w:shd w:val="clear" w:color="auto" w:fill="auto"/>
            <w:vAlign w:val="center"/>
          </w:tcPr>
          <w:p w14:paraId="18BACFBB">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center"/>
              <w:outlineLvl w:val="9"/>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i w:val="0"/>
                <w:color w:val="000000" w:themeColor="text1"/>
                <w:kern w:val="0"/>
                <w:sz w:val="21"/>
                <w:szCs w:val="21"/>
                <w:highlight w:val="none"/>
                <w:u w:val="none"/>
                <w:lang w:val="en-US" w:eastAsia="zh-CN" w:bidi="ar"/>
                <w14:textFill>
                  <w14:solidFill>
                    <w14:schemeClr w14:val="tx1"/>
                  </w14:solidFill>
                </w14:textFill>
              </w:rPr>
              <w:t>0.1315</w:t>
            </w:r>
          </w:p>
        </w:tc>
      </w:tr>
      <w:tr w14:paraId="34CEA6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7" w:type="pct"/>
            <w:gridSpan w:val="5"/>
            <w:vMerge w:val="continue"/>
            <w:tcBorders>
              <w:tl2br w:val="nil"/>
              <w:tr2bl w:val="nil"/>
            </w:tcBorders>
            <w:vAlign w:val="center"/>
          </w:tcPr>
          <w:p w14:paraId="65E21DD7">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23" w:type="pct"/>
            <w:gridSpan w:val="2"/>
            <w:tcBorders>
              <w:tl2br w:val="nil"/>
              <w:tr2bl w:val="nil"/>
            </w:tcBorders>
            <w:shd w:val="clear" w:color="auto" w:fill="auto"/>
            <w:vAlign w:val="center"/>
          </w:tcPr>
          <w:p w14:paraId="25808C34">
            <w:pPr>
              <w:pStyle w:val="14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非甲烷总烃</w:t>
            </w:r>
          </w:p>
        </w:tc>
        <w:tc>
          <w:tcPr>
            <w:tcW w:w="829" w:type="pct"/>
            <w:tcBorders>
              <w:tl2br w:val="nil"/>
              <w:tr2bl w:val="nil"/>
            </w:tcBorders>
            <w:shd w:val="clear" w:color="auto" w:fill="auto"/>
            <w:vAlign w:val="center"/>
          </w:tcPr>
          <w:p w14:paraId="378DF6A9">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w:t>
            </w:r>
            <w:r>
              <w:rPr>
                <w:rFonts w:hint="eastAsia" w:cs="Times New Roman"/>
                <w:color w:val="000000" w:themeColor="text1"/>
                <w:sz w:val="21"/>
                <w:szCs w:val="21"/>
                <w:lang w:val="en-US" w:eastAsia="zh-CN"/>
                <w14:textFill>
                  <w14:solidFill>
                    <w14:schemeClr w14:val="tx1"/>
                  </w14:solidFill>
                </w14:textFill>
              </w:rPr>
              <w:t>067</w:t>
            </w:r>
          </w:p>
        </w:tc>
      </w:tr>
      <w:tr w14:paraId="64287D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7" w:type="pct"/>
            <w:gridSpan w:val="5"/>
            <w:vMerge w:val="continue"/>
            <w:tcBorders>
              <w:tl2br w:val="nil"/>
              <w:tr2bl w:val="nil"/>
            </w:tcBorders>
            <w:vAlign w:val="center"/>
          </w:tcPr>
          <w:p w14:paraId="0E10C2E6">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firstLine="0" w:firstLineChars="0"/>
              <w:jc w:val="center"/>
              <w:outlineLvl w:val="9"/>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723" w:type="pct"/>
            <w:gridSpan w:val="2"/>
            <w:tcBorders>
              <w:tl2br w:val="nil"/>
              <w:tr2bl w:val="nil"/>
            </w:tcBorders>
            <w:shd w:val="clear" w:color="auto" w:fill="auto"/>
            <w:vAlign w:val="center"/>
          </w:tcPr>
          <w:p w14:paraId="5767515F">
            <w:pPr>
              <w:pStyle w:val="14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甲醛</w:t>
            </w:r>
          </w:p>
        </w:tc>
        <w:tc>
          <w:tcPr>
            <w:tcW w:w="829" w:type="pct"/>
            <w:tcBorders>
              <w:tl2br w:val="nil"/>
              <w:tr2bl w:val="nil"/>
            </w:tcBorders>
            <w:shd w:val="clear" w:color="auto" w:fill="auto"/>
            <w:vAlign w:val="center"/>
          </w:tcPr>
          <w:p w14:paraId="44B32753">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0.0014</w:t>
            </w:r>
          </w:p>
        </w:tc>
      </w:tr>
    </w:tbl>
    <w:p w14:paraId="3851AE65">
      <w:pPr>
        <w:pStyle w:val="17"/>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482" w:firstLineChars="200"/>
        <w:jc w:val="left"/>
        <w:textAlignment w:val="auto"/>
        <w:outlineLvl w:val="9"/>
        <w:rPr>
          <w:rFonts w:hint="default" w:ascii="Times New Roman" w:hAnsi="Times New Roman" w:cs="Times New Roman"/>
          <w:b/>
          <w:color w:val="auto"/>
          <w:sz w:val="24"/>
          <w:highlight w:val="none"/>
        </w:rPr>
      </w:pPr>
      <w:r>
        <w:rPr>
          <w:rFonts w:hint="default" w:ascii="Times New Roman" w:hAnsi="Times New Roman" w:cs="Times New Roman"/>
          <w:b/>
          <w:bCs/>
          <w:color w:val="auto"/>
          <w:highlight w:val="none"/>
          <w:lang w:eastAsia="zh-CN"/>
        </w:rPr>
        <w:t>②无组织排放量核算</w:t>
      </w:r>
    </w:p>
    <w:p w14:paraId="158FDE3E">
      <w:pPr>
        <w:spacing w:line="240" w:lineRule="auto"/>
        <w:ind w:firstLine="0" w:firstLineChars="0"/>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表</w:t>
      </w:r>
      <w:r>
        <w:rPr>
          <w:rFonts w:hint="default" w:ascii="Times New Roman" w:hAnsi="Times New Roman" w:cs="Times New Roman"/>
          <w:b/>
          <w:color w:val="auto"/>
          <w:sz w:val="24"/>
          <w:highlight w:val="none"/>
          <w:lang w:val="en-US" w:eastAsia="zh-CN"/>
        </w:rPr>
        <w:t xml:space="preserve">5-13  </w:t>
      </w:r>
      <w:r>
        <w:rPr>
          <w:rFonts w:hint="default" w:ascii="Times New Roman" w:hAnsi="Times New Roman" w:cs="Times New Roman"/>
          <w:b/>
          <w:color w:val="auto"/>
          <w:sz w:val="24"/>
          <w:highlight w:val="none"/>
        </w:rPr>
        <w:t>本项目大气污染物无组织排放量核算表</w:t>
      </w:r>
    </w:p>
    <w:tbl>
      <w:tblPr>
        <w:tblStyle w:val="39"/>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6"/>
        <w:gridCol w:w="639"/>
        <w:gridCol w:w="961"/>
        <w:gridCol w:w="913"/>
        <w:gridCol w:w="913"/>
        <w:gridCol w:w="929"/>
        <w:gridCol w:w="1621"/>
        <w:gridCol w:w="654"/>
        <w:gridCol w:w="655"/>
        <w:gridCol w:w="1213"/>
      </w:tblGrid>
      <w:tr w14:paraId="5A7476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 w:type="pct"/>
            <w:vMerge w:val="restart"/>
            <w:tcBorders>
              <w:tl2br w:val="nil"/>
              <w:tr2bl w:val="nil"/>
            </w:tcBorders>
            <w:vAlign w:val="center"/>
          </w:tcPr>
          <w:p w14:paraId="116A6469">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357" w:type="pct"/>
            <w:vMerge w:val="restart"/>
            <w:tcBorders>
              <w:tl2br w:val="nil"/>
              <w:tr2bl w:val="nil"/>
            </w:tcBorders>
            <w:vAlign w:val="center"/>
          </w:tcPr>
          <w:p w14:paraId="6EB48C90">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t>面源</w:t>
            </w:r>
          </w:p>
        </w:tc>
        <w:tc>
          <w:tcPr>
            <w:tcW w:w="537" w:type="pct"/>
            <w:vMerge w:val="restart"/>
            <w:tcBorders>
              <w:tl2br w:val="nil"/>
              <w:tr2bl w:val="nil"/>
            </w:tcBorders>
            <w:vAlign w:val="center"/>
          </w:tcPr>
          <w:p w14:paraId="57999B67">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产污环节</w:t>
            </w:r>
          </w:p>
        </w:tc>
        <w:tc>
          <w:tcPr>
            <w:tcW w:w="1020" w:type="pct"/>
            <w:gridSpan w:val="2"/>
            <w:vMerge w:val="restart"/>
            <w:tcBorders>
              <w:tl2br w:val="nil"/>
              <w:tr2bl w:val="nil"/>
            </w:tcBorders>
            <w:vAlign w:val="center"/>
          </w:tcPr>
          <w:p w14:paraId="613C1D10">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污染物</w:t>
            </w:r>
          </w:p>
        </w:tc>
        <w:tc>
          <w:tcPr>
            <w:tcW w:w="519" w:type="pct"/>
            <w:vMerge w:val="restart"/>
            <w:tcBorders>
              <w:tl2br w:val="nil"/>
              <w:tr2bl w:val="nil"/>
            </w:tcBorders>
            <w:vAlign w:val="center"/>
          </w:tcPr>
          <w:p w14:paraId="7C3D7913">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主要污染防治措施</w:t>
            </w:r>
          </w:p>
        </w:tc>
        <w:tc>
          <w:tcPr>
            <w:tcW w:w="1637" w:type="pct"/>
            <w:gridSpan w:val="3"/>
            <w:tcBorders>
              <w:tl2br w:val="nil"/>
              <w:tr2bl w:val="nil"/>
            </w:tcBorders>
            <w:vAlign w:val="center"/>
          </w:tcPr>
          <w:p w14:paraId="53CACA00">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国家或地方污染物排放标准</w:t>
            </w:r>
          </w:p>
        </w:tc>
        <w:tc>
          <w:tcPr>
            <w:tcW w:w="678" w:type="pct"/>
            <w:vMerge w:val="restart"/>
            <w:tcBorders>
              <w:tl2br w:val="nil"/>
              <w:tr2bl w:val="nil"/>
            </w:tcBorders>
            <w:vAlign w:val="center"/>
          </w:tcPr>
          <w:p w14:paraId="487CFB16">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年排放量/（t/a）</w:t>
            </w:r>
          </w:p>
        </w:tc>
      </w:tr>
      <w:tr w14:paraId="439C68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 w:type="pct"/>
            <w:vMerge w:val="continue"/>
            <w:tcBorders>
              <w:tl2br w:val="nil"/>
              <w:tr2bl w:val="nil"/>
            </w:tcBorders>
            <w:vAlign w:val="center"/>
          </w:tcPr>
          <w:p w14:paraId="3F923E35">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57" w:type="pct"/>
            <w:vMerge w:val="continue"/>
            <w:tcBorders>
              <w:tl2br w:val="nil"/>
              <w:tr2bl w:val="nil"/>
            </w:tcBorders>
            <w:vAlign w:val="center"/>
          </w:tcPr>
          <w:p w14:paraId="0469A918">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537" w:type="pct"/>
            <w:vMerge w:val="continue"/>
            <w:tcBorders>
              <w:tl2br w:val="nil"/>
              <w:tr2bl w:val="nil"/>
            </w:tcBorders>
            <w:vAlign w:val="center"/>
          </w:tcPr>
          <w:p w14:paraId="3C41ABD6">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020" w:type="pct"/>
            <w:gridSpan w:val="2"/>
            <w:vMerge w:val="continue"/>
            <w:tcBorders>
              <w:tl2br w:val="nil"/>
              <w:tr2bl w:val="nil"/>
            </w:tcBorders>
            <w:vAlign w:val="center"/>
          </w:tcPr>
          <w:p w14:paraId="5B0B7245">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519" w:type="pct"/>
            <w:vMerge w:val="continue"/>
            <w:tcBorders>
              <w:tl2br w:val="nil"/>
              <w:tr2bl w:val="nil"/>
            </w:tcBorders>
            <w:vAlign w:val="center"/>
          </w:tcPr>
          <w:p w14:paraId="23B9F7D5">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906" w:type="pct"/>
            <w:tcBorders>
              <w:tl2br w:val="nil"/>
              <w:tr2bl w:val="nil"/>
            </w:tcBorders>
            <w:vAlign w:val="center"/>
          </w:tcPr>
          <w:p w14:paraId="1C00203A">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标准名称</w:t>
            </w:r>
          </w:p>
        </w:tc>
        <w:tc>
          <w:tcPr>
            <w:tcW w:w="731" w:type="pct"/>
            <w:gridSpan w:val="2"/>
            <w:tcBorders>
              <w:tl2br w:val="nil"/>
              <w:tr2bl w:val="nil"/>
            </w:tcBorders>
            <w:vAlign w:val="center"/>
          </w:tcPr>
          <w:p w14:paraId="396E1928">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浓度限制/（mg/m</w:t>
            </w:r>
            <w:r>
              <w:rPr>
                <w:rFonts w:hint="default" w:ascii="Times New Roman" w:hAnsi="Times New Roman" w:cs="Times New Roman"/>
                <w:b/>
                <w:color w:val="auto"/>
                <w:sz w:val="21"/>
                <w:szCs w:val="21"/>
                <w:highlight w:val="none"/>
                <w:vertAlign w:val="superscript"/>
              </w:rPr>
              <w:t>3</w:t>
            </w:r>
            <w:r>
              <w:rPr>
                <w:rFonts w:hint="default" w:ascii="Times New Roman" w:hAnsi="Times New Roman" w:cs="Times New Roman"/>
                <w:b/>
                <w:color w:val="auto"/>
                <w:sz w:val="21"/>
                <w:szCs w:val="21"/>
                <w:highlight w:val="none"/>
              </w:rPr>
              <w:t>）</w:t>
            </w:r>
          </w:p>
        </w:tc>
        <w:tc>
          <w:tcPr>
            <w:tcW w:w="678" w:type="pct"/>
            <w:vMerge w:val="continue"/>
            <w:tcBorders>
              <w:tl2br w:val="nil"/>
              <w:tr2bl w:val="nil"/>
            </w:tcBorders>
            <w:vAlign w:val="center"/>
          </w:tcPr>
          <w:p w14:paraId="07B9ADC6">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Cs/>
                <w:color w:val="auto"/>
                <w:sz w:val="21"/>
                <w:szCs w:val="21"/>
                <w:highlight w:val="none"/>
              </w:rPr>
            </w:pPr>
          </w:p>
        </w:tc>
      </w:tr>
      <w:tr w14:paraId="5EEE0F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 w:type="pct"/>
            <w:vMerge w:val="restart"/>
            <w:tcBorders>
              <w:tl2br w:val="nil"/>
              <w:tr2bl w:val="nil"/>
            </w:tcBorders>
            <w:vAlign w:val="center"/>
          </w:tcPr>
          <w:p w14:paraId="0CD4D21B">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w:t>
            </w:r>
          </w:p>
        </w:tc>
        <w:tc>
          <w:tcPr>
            <w:tcW w:w="357" w:type="pct"/>
            <w:vMerge w:val="restart"/>
            <w:tcBorders>
              <w:tl2br w:val="nil"/>
              <w:tr2bl w:val="nil"/>
            </w:tcBorders>
            <w:vAlign w:val="center"/>
          </w:tcPr>
          <w:p w14:paraId="036B2D7F">
            <w:pPr>
              <w:pStyle w:val="14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Cs/>
                <w:color w:val="auto"/>
                <w:sz w:val="21"/>
                <w:szCs w:val="21"/>
                <w:highlight w:val="none"/>
              </w:rPr>
            </w:pPr>
            <w:r>
              <w:rPr>
                <w:rFonts w:hint="default" w:ascii="Times New Roman" w:hAnsi="Times New Roman" w:cs="Times New Roman"/>
                <w:b w:val="0"/>
                <w:bCs w:val="0"/>
                <w:color w:val="auto"/>
                <w:sz w:val="21"/>
                <w:szCs w:val="21"/>
                <w:highlight w:val="none"/>
                <w:lang w:val="en-US" w:eastAsia="zh-CN"/>
              </w:rPr>
              <w:t>生产车间</w:t>
            </w:r>
          </w:p>
        </w:tc>
        <w:tc>
          <w:tcPr>
            <w:tcW w:w="537" w:type="pct"/>
            <w:vMerge w:val="restart"/>
            <w:tcBorders>
              <w:tl2br w:val="nil"/>
              <w:tr2bl w:val="nil"/>
            </w:tcBorders>
            <w:vAlign w:val="center"/>
          </w:tcPr>
          <w:p w14:paraId="622ECA23">
            <w:pPr>
              <w:pStyle w:val="14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lang w:eastAsia="zh-CN"/>
              </w:rPr>
              <w:t>树脂砂铸件生产线</w:t>
            </w:r>
          </w:p>
        </w:tc>
        <w:tc>
          <w:tcPr>
            <w:tcW w:w="1020" w:type="pct"/>
            <w:gridSpan w:val="2"/>
            <w:tcBorders>
              <w:tl2br w:val="nil"/>
              <w:tr2bl w:val="nil"/>
            </w:tcBorders>
            <w:vAlign w:val="center"/>
          </w:tcPr>
          <w:p w14:paraId="3A8B7D95">
            <w:pPr>
              <w:pStyle w:val="14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vertAlign w:val="baseline"/>
                <w:lang w:val="en-US" w:eastAsia="zh-CN"/>
              </w:rPr>
              <w:t>颗粒物</w:t>
            </w:r>
          </w:p>
        </w:tc>
        <w:tc>
          <w:tcPr>
            <w:tcW w:w="519" w:type="pct"/>
            <w:vMerge w:val="restart"/>
            <w:tcBorders>
              <w:tl2br w:val="nil"/>
              <w:tr2bl w:val="nil"/>
            </w:tcBorders>
            <w:vAlign w:val="center"/>
          </w:tcPr>
          <w:p w14:paraId="4ACC7E6D">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bCs/>
                <w:color w:val="auto"/>
                <w:sz w:val="21"/>
                <w:szCs w:val="21"/>
                <w:highlight w:val="none"/>
                <w:lang w:eastAsia="zh-CN"/>
              </w:rPr>
            </w:pPr>
            <w:r>
              <w:rPr>
                <w:rFonts w:hint="default" w:ascii="Times New Roman" w:hAnsi="Times New Roman" w:cs="Times New Roman"/>
                <w:bCs/>
                <w:color w:val="auto"/>
                <w:sz w:val="21"/>
                <w:szCs w:val="21"/>
                <w:highlight w:val="none"/>
                <w:lang w:eastAsia="zh-CN"/>
              </w:rPr>
              <w:t>自然沉降、车间通风</w:t>
            </w:r>
          </w:p>
        </w:tc>
        <w:tc>
          <w:tcPr>
            <w:tcW w:w="906" w:type="pct"/>
            <w:vMerge w:val="restart"/>
            <w:tcBorders>
              <w:tl2br w:val="nil"/>
              <w:tr2bl w:val="nil"/>
            </w:tcBorders>
            <w:vAlign w:val="center"/>
          </w:tcPr>
          <w:p w14:paraId="7DE38E43">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Cs/>
                <w:color w:val="auto"/>
                <w:sz w:val="21"/>
                <w:szCs w:val="21"/>
                <w:highlight w:val="none"/>
                <w:lang w:val="zh-CN"/>
              </w:rPr>
            </w:pPr>
            <w:r>
              <w:rPr>
                <w:rFonts w:hint="default" w:ascii="Times New Roman" w:hAnsi="Times New Roman" w:cs="Times New Roman"/>
                <w:bCs/>
                <w:color w:val="auto"/>
                <w:sz w:val="21"/>
                <w:szCs w:val="21"/>
                <w:highlight w:val="none"/>
                <w:lang w:val="zh-CN"/>
              </w:rPr>
              <w:t>《大气污染物综合排放标准》（DB32/4041-2021）</w:t>
            </w:r>
          </w:p>
        </w:tc>
        <w:tc>
          <w:tcPr>
            <w:tcW w:w="731" w:type="pct"/>
            <w:gridSpan w:val="2"/>
            <w:tcBorders>
              <w:tl2br w:val="nil"/>
              <w:tr2bl w:val="nil"/>
            </w:tcBorders>
            <w:vAlign w:val="center"/>
          </w:tcPr>
          <w:p w14:paraId="1679BD87">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0.5</w:t>
            </w:r>
          </w:p>
        </w:tc>
        <w:tc>
          <w:tcPr>
            <w:tcW w:w="678" w:type="pct"/>
            <w:tcBorders>
              <w:tl2br w:val="nil"/>
              <w:tr2bl w:val="nil"/>
            </w:tcBorders>
            <w:vAlign w:val="center"/>
          </w:tcPr>
          <w:p w14:paraId="0E41E6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0.0158</w:t>
            </w:r>
          </w:p>
        </w:tc>
      </w:tr>
      <w:tr w14:paraId="7558BC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 w:type="pct"/>
            <w:vMerge w:val="continue"/>
            <w:tcBorders>
              <w:tl2br w:val="nil"/>
              <w:tr2bl w:val="nil"/>
            </w:tcBorders>
            <w:vAlign w:val="center"/>
          </w:tcPr>
          <w:p w14:paraId="021D85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Cs w:val="22"/>
              </w:rPr>
            </w:pPr>
          </w:p>
        </w:tc>
        <w:tc>
          <w:tcPr>
            <w:tcW w:w="357" w:type="pct"/>
            <w:vMerge w:val="continue"/>
            <w:tcBorders>
              <w:tl2br w:val="nil"/>
              <w:tr2bl w:val="nil"/>
            </w:tcBorders>
            <w:vAlign w:val="center"/>
          </w:tcPr>
          <w:p w14:paraId="55C016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Cs w:val="22"/>
              </w:rPr>
            </w:pPr>
          </w:p>
        </w:tc>
        <w:tc>
          <w:tcPr>
            <w:tcW w:w="537" w:type="pct"/>
            <w:vMerge w:val="continue"/>
            <w:tcBorders>
              <w:tl2br w:val="nil"/>
              <w:tr2bl w:val="nil"/>
            </w:tcBorders>
            <w:vAlign w:val="center"/>
          </w:tcPr>
          <w:p w14:paraId="2BB988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Cs w:val="22"/>
              </w:rPr>
            </w:pPr>
          </w:p>
        </w:tc>
        <w:tc>
          <w:tcPr>
            <w:tcW w:w="1020" w:type="pct"/>
            <w:gridSpan w:val="2"/>
            <w:tcBorders>
              <w:tl2br w:val="nil"/>
              <w:tr2bl w:val="nil"/>
            </w:tcBorders>
            <w:vAlign w:val="center"/>
          </w:tcPr>
          <w:p w14:paraId="657A2080">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outlineLvl w:val="9"/>
              <w:rPr>
                <w:rFonts w:hint="default" w:ascii="Times New Roman" w:hAnsi="Times New Roman" w:cs="Times New Roman"/>
                <w:color w:val="auto"/>
                <w:kern w:val="0"/>
                <w:sz w:val="21"/>
                <w:szCs w:val="21"/>
                <w:highlight w:val="none"/>
              </w:rPr>
            </w:pPr>
            <w:r>
              <w:rPr>
                <w:rFonts w:hint="default" w:ascii="Times New Roman" w:hAnsi="Times New Roman" w:cs="Times New Roman"/>
                <w:b w:val="0"/>
                <w:bCs w:val="0"/>
                <w:color w:val="auto"/>
                <w:sz w:val="21"/>
                <w:szCs w:val="21"/>
                <w:lang w:val="en-US" w:eastAsia="zh-CN"/>
              </w:rPr>
              <w:t>非甲烷总烃</w:t>
            </w:r>
          </w:p>
        </w:tc>
        <w:tc>
          <w:tcPr>
            <w:tcW w:w="519" w:type="pct"/>
            <w:vMerge w:val="continue"/>
            <w:tcBorders>
              <w:tl2br w:val="nil"/>
              <w:tr2bl w:val="nil"/>
            </w:tcBorders>
            <w:vAlign w:val="center"/>
          </w:tcPr>
          <w:p w14:paraId="7CCED9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kern w:val="0"/>
                <w:sz w:val="21"/>
                <w:szCs w:val="21"/>
                <w:highlight w:val="none"/>
              </w:rPr>
            </w:pPr>
          </w:p>
        </w:tc>
        <w:tc>
          <w:tcPr>
            <w:tcW w:w="906" w:type="pct"/>
            <w:vMerge w:val="continue"/>
            <w:tcBorders>
              <w:tl2br w:val="nil"/>
              <w:tr2bl w:val="nil"/>
            </w:tcBorders>
            <w:vAlign w:val="center"/>
          </w:tcPr>
          <w:p w14:paraId="716EBD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kern w:val="0"/>
                <w:sz w:val="21"/>
                <w:szCs w:val="21"/>
                <w:highlight w:val="none"/>
              </w:rPr>
            </w:pPr>
          </w:p>
        </w:tc>
        <w:tc>
          <w:tcPr>
            <w:tcW w:w="731" w:type="pct"/>
            <w:gridSpan w:val="2"/>
            <w:tcBorders>
              <w:tl2br w:val="nil"/>
              <w:tr2bl w:val="nil"/>
            </w:tcBorders>
            <w:vAlign w:val="center"/>
          </w:tcPr>
          <w:p w14:paraId="244866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4.0</w:t>
            </w:r>
          </w:p>
        </w:tc>
        <w:tc>
          <w:tcPr>
            <w:tcW w:w="678" w:type="pct"/>
            <w:tcBorders>
              <w:tl2br w:val="nil"/>
              <w:tr2bl w:val="nil"/>
            </w:tcBorders>
            <w:shd w:val="clear" w:color="auto" w:fill="auto"/>
            <w:vAlign w:val="center"/>
          </w:tcPr>
          <w:p w14:paraId="187611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kern w:val="2"/>
                <w:sz w:val="21"/>
                <w:szCs w:val="21"/>
                <w:vertAlign w:val="baseline"/>
                <w:lang w:val="en-US" w:eastAsia="zh-CN" w:bidi="ar-SA"/>
              </w:rPr>
              <w:t>0.0</w:t>
            </w:r>
            <w:r>
              <w:rPr>
                <w:rFonts w:hint="eastAsia" w:cs="Times New Roman"/>
                <w:b w:val="0"/>
                <w:bCs w:val="0"/>
                <w:color w:val="auto"/>
                <w:kern w:val="2"/>
                <w:sz w:val="21"/>
                <w:szCs w:val="21"/>
                <w:vertAlign w:val="baseline"/>
                <w:lang w:val="en-US" w:eastAsia="zh-CN" w:bidi="ar-SA"/>
              </w:rPr>
              <w:t>074</w:t>
            </w:r>
          </w:p>
        </w:tc>
      </w:tr>
      <w:tr w14:paraId="443E73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9" w:type="pct"/>
            <w:vMerge w:val="continue"/>
            <w:tcBorders>
              <w:tl2br w:val="nil"/>
              <w:tr2bl w:val="nil"/>
            </w:tcBorders>
            <w:vAlign w:val="center"/>
          </w:tcPr>
          <w:p w14:paraId="726DBA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Cs w:val="22"/>
              </w:rPr>
            </w:pPr>
          </w:p>
        </w:tc>
        <w:tc>
          <w:tcPr>
            <w:tcW w:w="357" w:type="pct"/>
            <w:vMerge w:val="continue"/>
            <w:tcBorders>
              <w:tl2br w:val="nil"/>
              <w:tr2bl w:val="nil"/>
            </w:tcBorders>
            <w:vAlign w:val="center"/>
          </w:tcPr>
          <w:p w14:paraId="5EDFC2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Cs w:val="22"/>
              </w:rPr>
            </w:pPr>
          </w:p>
        </w:tc>
        <w:tc>
          <w:tcPr>
            <w:tcW w:w="537" w:type="pct"/>
            <w:vMerge w:val="continue"/>
            <w:tcBorders>
              <w:tl2br w:val="nil"/>
              <w:tr2bl w:val="nil"/>
            </w:tcBorders>
            <w:vAlign w:val="center"/>
          </w:tcPr>
          <w:p w14:paraId="598D39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szCs w:val="22"/>
              </w:rPr>
            </w:pPr>
          </w:p>
        </w:tc>
        <w:tc>
          <w:tcPr>
            <w:tcW w:w="510" w:type="pct"/>
            <w:tcBorders>
              <w:tl2br w:val="nil"/>
              <w:tr2bl w:val="nil"/>
            </w:tcBorders>
            <w:vAlign w:val="center"/>
          </w:tcPr>
          <w:p w14:paraId="2D38A1D0">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其中</w:t>
            </w:r>
          </w:p>
        </w:tc>
        <w:tc>
          <w:tcPr>
            <w:tcW w:w="510" w:type="pct"/>
            <w:tcBorders>
              <w:tl2br w:val="nil"/>
              <w:tr2bl w:val="nil"/>
            </w:tcBorders>
            <w:vAlign w:val="center"/>
          </w:tcPr>
          <w:p w14:paraId="1DB2012E">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甲醛</w:t>
            </w:r>
          </w:p>
        </w:tc>
        <w:tc>
          <w:tcPr>
            <w:tcW w:w="519" w:type="pct"/>
            <w:vMerge w:val="continue"/>
            <w:tcBorders>
              <w:tl2br w:val="nil"/>
              <w:tr2bl w:val="nil"/>
            </w:tcBorders>
            <w:vAlign w:val="center"/>
          </w:tcPr>
          <w:p w14:paraId="3E7AABB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kern w:val="0"/>
                <w:sz w:val="21"/>
                <w:szCs w:val="21"/>
                <w:highlight w:val="none"/>
              </w:rPr>
            </w:pPr>
          </w:p>
        </w:tc>
        <w:tc>
          <w:tcPr>
            <w:tcW w:w="906" w:type="pct"/>
            <w:vMerge w:val="continue"/>
            <w:tcBorders>
              <w:tl2br w:val="nil"/>
              <w:tr2bl w:val="nil"/>
            </w:tcBorders>
            <w:vAlign w:val="center"/>
          </w:tcPr>
          <w:p w14:paraId="746C64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kern w:val="0"/>
                <w:sz w:val="21"/>
                <w:szCs w:val="21"/>
                <w:highlight w:val="none"/>
              </w:rPr>
            </w:pPr>
          </w:p>
        </w:tc>
        <w:tc>
          <w:tcPr>
            <w:tcW w:w="731" w:type="pct"/>
            <w:gridSpan w:val="2"/>
            <w:tcBorders>
              <w:tl2br w:val="nil"/>
              <w:tr2bl w:val="nil"/>
            </w:tcBorders>
            <w:vAlign w:val="center"/>
          </w:tcPr>
          <w:p w14:paraId="42A2DD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5.0</w:t>
            </w:r>
          </w:p>
        </w:tc>
        <w:tc>
          <w:tcPr>
            <w:tcW w:w="678" w:type="pct"/>
            <w:tcBorders>
              <w:tl2br w:val="nil"/>
              <w:tr2bl w:val="nil"/>
            </w:tcBorders>
            <w:shd w:val="clear" w:color="auto" w:fill="auto"/>
            <w:vAlign w:val="center"/>
          </w:tcPr>
          <w:p w14:paraId="37B6A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kern w:val="2"/>
                <w:sz w:val="21"/>
                <w:szCs w:val="21"/>
                <w:vertAlign w:val="baseline"/>
                <w:lang w:val="en-US" w:eastAsia="zh-CN" w:bidi="ar-SA"/>
              </w:rPr>
              <w:t>0.0015</w:t>
            </w:r>
          </w:p>
        </w:tc>
      </w:tr>
      <w:tr w14:paraId="0D070B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10"/>
            <w:tcBorders>
              <w:tl2br w:val="nil"/>
              <w:tr2bl w:val="nil"/>
            </w:tcBorders>
            <w:vAlign w:val="center"/>
          </w:tcPr>
          <w:p w14:paraId="0B811BDE">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无组织排放</w:t>
            </w:r>
          </w:p>
        </w:tc>
      </w:tr>
      <w:tr w14:paraId="210127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0" w:type="pct"/>
            <w:gridSpan w:val="7"/>
            <w:vMerge w:val="restart"/>
            <w:tcBorders>
              <w:tl2br w:val="nil"/>
              <w:tr2bl w:val="nil"/>
            </w:tcBorders>
            <w:vAlign w:val="center"/>
          </w:tcPr>
          <w:p w14:paraId="3106EECC">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无组织排放总计</w:t>
            </w:r>
          </w:p>
        </w:tc>
        <w:tc>
          <w:tcPr>
            <w:tcW w:w="731" w:type="pct"/>
            <w:gridSpan w:val="2"/>
            <w:tcBorders>
              <w:tl2br w:val="nil"/>
              <w:tr2bl w:val="nil"/>
            </w:tcBorders>
            <w:shd w:val="clear" w:color="auto" w:fill="auto"/>
            <w:vAlign w:val="center"/>
          </w:tcPr>
          <w:p w14:paraId="2608B58E">
            <w:pPr>
              <w:pStyle w:val="14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vertAlign w:val="baseline"/>
                <w:lang w:val="en-US" w:eastAsia="zh-CN"/>
              </w:rPr>
              <w:t>颗粒物</w:t>
            </w:r>
          </w:p>
        </w:tc>
        <w:tc>
          <w:tcPr>
            <w:tcW w:w="678" w:type="pct"/>
            <w:tcBorders>
              <w:tl2br w:val="nil"/>
              <w:tr2bl w:val="nil"/>
            </w:tcBorders>
            <w:shd w:val="clear" w:color="auto" w:fill="auto"/>
            <w:vAlign w:val="center"/>
          </w:tcPr>
          <w:p w14:paraId="5EA86E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sz w:val="21"/>
                <w:szCs w:val="21"/>
                <w:highlight w:val="none"/>
                <w:lang w:val="en-US" w:eastAsia="zh-CN"/>
              </w:rPr>
              <w:t>0.0158</w:t>
            </w:r>
          </w:p>
        </w:tc>
      </w:tr>
      <w:tr w14:paraId="6B75E1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0" w:type="pct"/>
            <w:gridSpan w:val="7"/>
            <w:vMerge w:val="continue"/>
            <w:tcBorders>
              <w:tl2br w:val="nil"/>
              <w:tr2bl w:val="nil"/>
            </w:tcBorders>
            <w:vAlign w:val="center"/>
          </w:tcPr>
          <w:p w14:paraId="276B4BC6">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Cs/>
                <w:color w:val="auto"/>
                <w:sz w:val="21"/>
                <w:szCs w:val="21"/>
                <w:highlight w:val="none"/>
              </w:rPr>
            </w:pPr>
          </w:p>
        </w:tc>
        <w:tc>
          <w:tcPr>
            <w:tcW w:w="731" w:type="pct"/>
            <w:gridSpan w:val="2"/>
            <w:tcBorders>
              <w:tl2br w:val="nil"/>
              <w:tr2bl w:val="nil"/>
            </w:tcBorders>
            <w:shd w:val="clear" w:color="auto" w:fill="auto"/>
            <w:vAlign w:val="center"/>
          </w:tcPr>
          <w:p w14:paraId="42C26433">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jc w:val="center"/>
              <w:outlineLvl w:val="9"/>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 w:val="0"/>
                <w:bCs w:val="0"/>
                <w:color w:val="auto"/>
                <w:sz w:val="21"/>
                <w:szCs w:val="21"/>
                <w:lang w:val="en-US" w:eastAsia="zh-CN"/>
              </w:rPr>
              <w:t>非甲烷总烃</w:t>
            </w:r>
          </w:p>
        </w:tc>
        <w:tc>
          <w:tcPr>
            <w:tcW w:w="678" w:type="pct"/>
            <w:tcBorders>
              <w:tl2br w:val="nil"/>
              <w:tr2bl w:val="nil"/>
            </w:tcBorders>
            <w:shd w:val="clear" w:color="auto" w:fill="auto"/>
            <w:vAlign w:val="center"/>
          </w:tcPr>
          <w:p w14:paraId="30055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kern w:val="2"/>
                <w:sz w:val="21"/>
                <w:szCs w:val="21"/>
                <w:vertAlign w:val="baseline"/>
                <w:lang w:val="en-US" w:eastAsia="zh-CN" w:bidi="ar-SA"/>
              </w:rPr>
              <w:t>0.0</w:t>
            </w:r>
            <w:r>
              <w:rPr>
                <w:rFonts w:hint="eastAsia" w:cs="Times New Roman"/>
                <w:b w:val="0"/>
                <w:bCs w:val="0"/>
                <w:color w:val="auto"/>
                <w:kern w:val="2"/>
                <w:sz w:val="21"/>
                <w:szCs w:val="21"/>
                <w:vertAlign w:val="baseline"/>
                <w:lang w:val="en-US" w:eastAsia="zh-CN" w:bidi="ar-SA"/>
              </w:rPr>
              <w:t>074</w:t>
            </w:r>
          </w:p>
        </w:tc>
      </w:tr>
      <w:tr w14:paraId="3B1CCA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90" w:type="pct"/>
            <w:gridSpan w:val="7"/>
            <w:vMerge w:val="continue"/>
            <w:tcBorders>
              <w:tl2br w:val="nil"/>
              <w:tr2bl w:val="nil"/>
            </w:tcBorders>
            <w:vAlign w:val="center"/>
          </w:tcPr>
          <w:p w14:paraId="3753F986">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cs="Times New Roman"/>
                <w:bCs/>
                <w:color w:val="auto"/>
                <w:sz w:val="21"/>
                <w:szCs w:val="21"/>
                <w:highlight w:val="none"/>
              </w:rPr>
            </w:pPr>
          </w:p>
        </w:tc>
        <w:tc>
          <w:tcPr>
            <w:tcW w:w="365" w:type="pct"/>
            <w:tcBorders>
              <w:tl2br w:val="nil"/>
              <w:tr2bl w:val="nil"/>
            </w:tcBorders>
            <w:shd w:val="clear" w:color="auto" w:fill="auto"/>
            <w:vAlign w:val="center"/>
          </w:tcPr>
          <w:p w14:paraId="15FA2509">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其中</w:t>
            </w:r>
          </w:p>
        </w:tc>
        <w:tc>
          <w:tcPr>
            <w:tcW w:w="366" w:type="pct"/>
            <w:tcBorders>
              <w:tl2br w:val="nil"/>
              <w:tr2bl w:val="nil"/>
            </w:tcBorders>
            <w:shd w:val="clear" w:color="auto" w:fill="auto"/>
            <w:vAlign w:val="center"/>
          </w:tcPr>
          <w:p w14:paraId="0D8617BD">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甲醛</w:t>
            </w:r>
          </w:p>
        </w:tc>
        <w:tc>
          <w:tcPr>
            <w:tcW w:w="678" w:type="pct"/>
            <w:tcBorders>
              <w:tl2br w:val="nil"/>
              <w:tr2bl w:val="nil"/>
            </w:tcBorders>
            <w:shd w:val="clear" w:color="auto" w:fill="auto"/>
            <w:vAlign w:val="center"/>
          </w:tcPr>
          <w:p w14:paraId="608150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kern w:val="2"/>
                <w:sz w:val="21"/>
                <w:szCs w:val="21"/>
                <w:vertAlign w:val="baseline"/>
                <w:lang w:val="en-US" w:eastAsia="zh-CN" w:bidi="ar-SA"/>
              </w:rPr>
              <w:t>0.0015</w:t>
            </w:r>
          </w:p>
        </w:tc>
      </w:tr>
    </w:tbl>
    <w:p w14:paraId="5AF24FFB">
      <w:pPr>
        <w:pStyle w:val="17"/>
        <w:keepNext w:val="0"/>
        <w:keepLines w:val="0"/>
        <w:pageBreakBefore w:val="0"/>
        <w:widowControl w:val="0"/>
        <w:kinsoku/>
        <w:wordWrap/>
        <w:overflowPunct/>
        <w:topLinePunct w:val="0"/>
        <w:autoSpaceDE/>
        <w:autoSpaceDN/>
        <w:bidi w:val="0"/>
        <w:adjustRightInd w:val="0"/>
        <w:snapToGrid w:val="0"/>
        <w:spacing w:before="0" w:line="360" w:lineRule="auto"/>
        <w:ind w:left="0" w:leftChars="0" w:right="0" w:rightChars="0" w:firstLine="482" w:firstLineChars="200"/>
        <w:jc w:val="left"/>
        <w:textAlignment w:val="auto"/>
        <w:outlineLvl w:val="9"/>
        <w:rPr>
          <w:rFonts w:hint="default" w:ascii="Times New Roman" w:hAnsi="Times New Roman" w:eastAsia="宋体" w:cs="Times New Roman"/>
          <w:b/>
          <w:bCs/>
          <w:color w:val="auto"/>
          <w:highlight w:val="none"/>
          <w:lang w:eastAsia="zh-CN"/>
        </w:rPr>
      </w:pPr>
      <w:r>
        <w:rPr>
          <w:rFonts w:hint="default" w:ascii="Times New Roman" w:hAnsi="Times New Roman" w:cs="Times New Roman"/>
          <w:b/>
          <w:bCs/>
          <w:color w:val="auto"/>
          <w:highlight w:val="none"/>
          <w:lang w:eastAsia="zh-CN"/>
        </w:rPr>
        <w:t>③大气污染物年排放量核算</w:t>
      </w:r>
    </w:p>
    <w:p w14:paraId="710615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auto"/>
          <w:szCs w:val="24"/>
          <w:highlight w:val="none"/>
        </w:rPr>
      </w:pPr>
      <w:r>
        <w:rPr>
          <w:rFonts w:hint="default" w:ascii="Times New Roman" w:hAnsi="Times New Roman" w:cs="Times New Roman"/>
          <w:b/>
          <w:color w:val="auto"/>
          <w:sz w:val="24"/>
          <w:highlight w:val="none"/>
        </w:rPr>
        <w:t>表</w:t>
      </w:r>
      <w:r>
        <w:rPr>
          <w:rFonts w:hint="default" w:ascii="Times New Roman" w:hAnsi="Times New Roman" w:cs="Times New Roman"/>
          <w:b/>
          <w:color w:val="auto"/>
          <w:sz w:val="24"/>
          <w:highlight w:val="none"/>
          <w:lang w:val="en-US" w:eastAsia="zh-CN"/>
        </w:rPr>
        <w:t xml:space="preserve">5-14 </w:t>
      </w:r>
      <w:r>
        <w:rPr>
          <w:rFonts w:hint="default" w:ascii="Times New Roman" w:hAnsi="Times New Roman" w:cs="Times New Roman"/>
          <w:b/>
          <w:color w:val="auto"/>
          <w:sz w:val="24"/>
          <w:highlight w:val="none"/>
        </w:rPr>
        <w:t xml:space="preserve"> 本项目大气污染物年排放量核算表</w:t>
      </w:r>
    </w:p>
    <w:tbl>
      <w:tblPr>
        <w:tblStyle w:val="38"/>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963"/>
        <w:gridCol w:w="1793"/>
        <w:gridCol w:w="1796"/>
        <w:gridCol w:w="3392"/>
      </w:tblGrid>
      <w:tr w14:paraId="537555E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97" w:type="pct"/>
            <w:vAlign w:val="center"/>
          </w:tcPr>
          <w:p w14:paraId="7A761453">
            <w:pPr>
              <w:pStyle w:val="13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outlineLvl w:val="9"/>
              <w:rPr>
                <w:rFonts w:hint="default" w:ascii="Times New Roman" w:hAnsi="Times New Roman" w:cs="Times New Roman"/>
                <w:b/>
                <w:color w:val="auto"/>
                <w:highlight w:val="none"/>
              </w:rPr>
            </w:pPr>
            <w:r>
              <w:rPr>
                <w:rFonts w:hint="default" w:ascii="Times New Roman" w:hAnsi="Times New Roman" w:cs="Times New Roman"/>
                <w:b/>
                <w:color w:val="auto"/>
                <w:highlight w:val="none"/>
              </w:rPr>
              <w:t>序号</w:t>
            </w:r>
          </w:p>
        </w:tc>
        <w:tc>
          <w:tcPr>
            <w:tcW w:w="2006" w:type="pct"/>
            <w:gridSpan w:val="2"/>
            <w:vAlign w:val="center"/>
          </w:tcPr>
          <w:p w14:paraId="4FFE44E8">
            <w:pPr>
              <w:pStyle w:val="13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outlineLvl w:val="9"/>
              <w:rPr>
                <w:rFonts w:hint="default" w:ascii="Times New Roman" w:hAnsi="Times New Roman" w:cs="Times New Roman"/>
                <w:b/>
                <w:color w:val="auto"/>
                <w:highlight w:val="none"/>
              </w:rPr>
            </w:pPr>
            <w:r>
              <w:rPr>
                <w:rFonts w:hint="default" w:ascii="Times New Roman" w:hAnsi="Times New Roman" w:cs="Times New Roman"/>
                <w:b/>
                <w:color w:val="auto"/>
                <w:highlight w:val="none"/>
              </w:rPr>
              <w:t>污染物</w:t>
            </w:r>
          </w:p>
        </w:tc>
        <w:tc>
          <w:tcPr>
            <w:tcW w:w="1896" w:type="pct"/>
            <w:vAlign w:val="center"/>
          </w:tcPr>
          <w:p w14:paraId="561E3C90">
            <w:pPr>
              <w:pStyle w:val="13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outlineLvl w:val="9"/>
              <w:rPr>
                <w:rFonts w:hint="default" w:ascii="Times New Roman" w:hAnsi="Times New Roman" w:cs="Times New Roman"/>
                <w:b/>
                <w:color w:val="auto"/>
                <w:highlight w:val="none"/>
              </w:rPr>
            </w:pPr>
            <w:r>
              <w:rPr>
                <w:rFonts w:hint="default" w:ascii="Times New Roman" w:hAnsi="Times New Roman" w:cs="Times New Roman"/>
                <w:b/>
                <w:color w:val="auto"/>
                <w:highlight w:val="none"/>
              </w:rPr>
              <w:t>年排放量（t/a）</w:t>
            </w:r>
          </w:p>
        </w:tc>
      </w:tr>
      <w:tr w14:paraId="5AEAFA6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97" w:type="pct"/>
            <w:vAlign w:val="center"/>
          </w:tcPr>
          <w:p w14:paraId="2F3E54F5">
            <w:pPr>
              <w:pStyle w:val="13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2006" w:type="pct"/>
            <w:gridSpan w:val="2"/>
            <w:shd w:val="clear" w:color="auto" w:fill="auto"/>
            <w:vAlign w:val="center"/>
          </w:tcPr>
          <w:p w14:paraId="447B7E49">
            <w:pPr>
              <w:pStyle w:val="34"/>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s="Times New Roman"/>
                <w:color w:val="auto"/>
                <w:szCs w:val="22"/>
                <w:highlight w:val="none"/>
              </w:rPr>
            </w:pPr>
            <w:r>
              <w:rPr>
                <w:rFonts w:hint="default" w:ascii="Times New Roman" w:hAnsi="Times New Roman" w:eastAsia="宋体" w:cs="Times New Roman"/>
                <w:color w:val="auto"/>
                <w:kern w:val="2"/>
                <w:sz w:val="21"/>
                <w:szCs w:val="21"/>
                <w:lang w:val="en-US" w:eastAsia="zh-CN" w:bidi="ar"/>
              </w:rPr>
              <w:t>颗粒物</w:t>
            </w:r>
          </w:p>
        </w:tc>
        <w:tc>
          <w:tcPr>
            <w:tcW w:w="1896" w:type="pct"/>
            <w:shd w:val="clear" w:color="auto" w:fill="auto"/>
            <w:vAlign w:val="center"/>
          </w:tcPr>
          <w:p w14:paraId="562FF7ED">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center"/>
              <w:outlineLvl w:val="9"/>
              <w:rPr>
                <w:rFonts w:hint="default" w:ascii="Times New Roman" w:hAnsi="Times New Roman" w:eastAsia="宋体" w:cs="Times New Roman"/>
                <w:color w:val="auto"/>
                <w:spacing w:val="0"/>
                <w:sz w:val="21"/>
                <w:szCs w:val="21"/>
                <w:highlight w:val="none"/>
                <w:lang w:val="en-US" w:eastAsia="zh-CN"/>
              </w:rPr>
            </w:pPr>
            <w:r>
              <w:rPr>
                <w:rFonts w:hint="eastAsia" w:cs="Times New Roman"/>
                <w:i w:val="0"/>
                <w:color w:val="auto"/>
                <w:kern w:val="0"/>
                <w:sz w:val="21"/>
                <w:szCs w:val="21"/>
                <w:highlight w:val="none"/>
                <w:u w:val="none"/>
                <w:lang w:val="en-US" w:eastAsia="zh-CN" w:bidi="ar"/>
              </w:rPr>
              <w:t>0.1473</w:t>
            </w:r>
          </w:p>
        </w:tc>
      </w:tr>
      <w:tr w14:paraId="058E78D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97" w:type="pct"/>
            <w:vAlign w:val="center"/>
          </w:tcPr>
          <w:p w14:paraId="2796D6A8">
            <w:pPr>
              <w:pStyle w:val="13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2</w:t>
            </w:r>
          </w:p>
        </w:tc>
        <w:tc>
          <w:tcPr>
            <w:tcW w:w="2006" w:type="pct"/>
            <w:gridSpan w:val="2"/>
            <w:shd w:val="clear" w:color="auto" w:fill="auto"/>
            <w:vAlign w:val="center"/>
          </w:tcPr>
          <w:p w14:paraId="1C5D6E46">
            <w:pPr>
              <w:pStyle w:val="34"/>
              <w:keepNext w:val="0"/>
              <w:keepLines w:val="0"/>
              <w:widowControl w:val="0"/>
              <w:suppressLineNumbers w:val="0"/>
              <w:spacing w:before="0" w:beforeAutospacing="0" w:after="0" w:afterAutospacing="0" w:line="240" w:lineRule="exact"/>
              <w:ind w:left="0" w:leftChars="0" w:right="0" w:rightChars="0"/>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kern w:val="2"/>
                <w:sz w:val="21"/>
                <w:szCs w:val="21"/>
                <w:lang w:val="en-US" w:eastAsia="zh-CN" w:bidi="ar"/>
              </w:rPr>
              <w:t>非甲烷总烃</w:t>
            </w:r>
          </w:p>
        </w:tc>
        <w:tc>
          <w:tcPr>
            <w:tcW w:w="1896" w:type="pct"/>
            <w:shd w:val="clear" w:color="auto" w:fill="auto"/>
            <w:vAlign w:val="center"/>
          </w:tcPr>
          <w:p w14:paraId="344C99BD">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center"/>
              <w:outlineLvl w:val="9"/>
              <w:rPr>
                <w:rFonts w:hint="default" w:ascii="Times New Roman" w:hAnsi="Times New Roman" w:eastAsia="宋体" w:cs="Times New Roman"/>
                <w:color w:val="auto"/>
                <w:spacing w:val="0"/>
                <w:sz w:val="21"/>
                <w:szCs w:val="21"/>
                <w:highlight w:val="none"/>
                <w:lang w:val="en-US" w:eastAsia="zh-CN"/>
              </w:rPr>
            </w:pPr>
            <w:r>
              <w:rPr>
                <w:rFonts w:hint="eastAsia" w:cs="Times New Roman"/>
                <w:i w:val="0"/>
                <w:color w:val="auto"/>
                <w:kern w:val="0"/>
                <w:sz w:val="21"/>
                <w:szCs w:val="21"/>
                <w:highlight w:val="none"/>
                <w:u w:val="none"/>
                <w:lang w:val="en-US" w:eastAsia="zh-CN" w:bidi="ar"/>
              </w:rPr>
              <w:t>0.0141</w:t>
            </w:r>
          </w:p>
        </w:tc>
      </w:tr>
      <w:tr w14:paraId="0DDDA67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097" w:type="pct"/>
            <w:vAlign w:val="center"/>
          </w:tcPr>
          <w:p w14:paraId="6AE3EE38">
            <w:pPr>
              <w:pStyle w:val="130"/>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outlineLvl w:val="9"/>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3</w:t>
            </w:r>
          </w:p>
        </w:tc>
        <w:tc>
          <w:tcPr>
            <w:tcW w:w="1793" w:type="dxa"/>
            <w:shd w:val="clear" w:color="auto" w:fill="auto"/>
            <w:vAlign w:val="center"/>
          </w:tcPr>
          <w:p w14:paraId="2577A41A">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val="0"/>
                <w:bCs w:val="0"/>
                <w:color w:val="auto"/>
                <w:sz w:val="21"/>
                <w:szCs w:val="21"/>
                <w:lang w:val="en-US" w:eastAsia="zh-CN"/>
              </w:rPr>
              <w:t>其中</w:t>
            </w:r>
          </w:p>
        </w:tc>
        <w:tc>
          <w:tcPr>
            <w:tcW w:w="1796" w:type="dxa"/>
            <w:shd w:val="clear" w:color="auto" w:fill="auto"/>
            <w:vAlign w:val="center"/>
          </w:tcPr>
          <w:p w14:paraId="4CABAFDC">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eastAsia="宋体" w:cs="Times New Roman"/>
                <w:color w:val="auto"/>
                <w:kern w:val="2"/>
                <w:sz w:val="21"/>
                <w:szCs w:val="21"/>
                <w:lang w:val="en-US" w:eastAsia="zh-CN" w:bidi="ar"/>
              </w:rPr>
            </w:pPr>
            <w:r>
              <w:rPr>
                <w:rFonts w:hint="default" w:ascii="Times New Roman" w:hAnsi="Times New Roman" w:cs="Times New Roman"/>
                <w:b w:val="0"/>
                <w:bCs w:val="0"/>
                <w:color w:val="auto"/>
                <w:sz w:val="21"/>
                <w:szCs w:val="21"/>
                <w:lang w:val="en-US" w:eastAsia="zh-CN"/>
              </w:rPr>
              <w:t>甲醛</w:t>
            </w:r>
          </w:p>
        </w:tc>
        <w:tc>
          <w:tcPr>
            <w:tcW w:w="1896" w:type="pct"/>
            <w:shd w:val="clear" w:color="auto" w:fill="auto"/>
            <w:vAlign w:val="center"/>
          </w:tcPr>
          <w:p w14:paraId="333A8C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cs="Times New Roman"/>
                <w:color w:val="auto"/>
                <w:sz w:val="21"/>
                <w:szCs w:val="21"/>
                <w:highlight w:val="none"/>
                <w:lang w:val="en-US" w:eastAsia="zh-CN"/>
              </w:rPr>
              <w:t>0.00</w:t>
            </w:r>
            <w:r>
              <w:rPr>
                <w:rFonts w:hint="eastAsia" w:cs="Times New Roman"/>
                <w:color w:val="auto"/>
                <w:sz w:val="21"/>
                <w:szCs w:val="21"/>
                <w:highlight w:val="none"/>
                <w:lang w:val="en-US" w:eastAsia="zh-CN"/>
              </w:rPr>
              <w:t>29</w:t>
            </w:r>
          </w:p>
        </w:tc>
      </w:tr>
    </w:tbl>
    <w:p w14:paraId="229B3A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p>
    <w:p w14:paraId="1413BA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（2）非正常工况</w:t>
      </w:r>
    </w:p>
    <w:p w14:paraId="77A94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t>上述对污染物的浓度预测分析是在设备正常运行条件下做出的，但由于管理不善</w:t>
      </w:r>
      <w:r>
        <w:rPr>
          <w:rFonts w:hint="default" w:ascii="Times New Roman" w:hAnsi="Times New Roman" w:cs="Times New Roman"/>
          <w:color w:val="auto"/>
          <w:sz w:val="24"/>
          <w:szCs w:val="32"/>
          <w:lang w:eastAsia="zh-CN"/>
        </w:rPr>
        <w:t>或其他原因</w:t>
      </w:r>
      <w:r>
        <w:rPr>
          <w:rFonts w:hint="default" w:ascii="Times New Roman" w:hAnsi="Times New Roman" w:cs="Times New Roman"/>
          <w:color w:val="auto"/>
          <w:sz w:val="24"/>
          <w:szCs w:val="32"/>
        </w:rPr>
        <w:t>（如废气处理装置失效等）将可能导致非正常排放，这时的污染物排放浓度将大大地增加。</w:t>
      </w:r>
      <w:r>
        <w:rPr>
          <w:rFonts w:hint="default" w:ascii="Times New Roman" w:hAnsi="Times New Roman" w:cs="Times New Roman"/>
          <w:color w:val="auto"/>
          <w:sz w:val="24"/>
          <w:szCs w:val="24"/>
        </w:rPr>
        <w:t>收集效率降低至0，</w:t>
      </w:r>
      <w:r>
        <w:rPr>
          <w:rFonts w:hint="default" w:ascii="Times New Roman" w:hAnsi="Times New Roman" w:cs="Times New Roman"/>
          <w:color w:val="auto"/>
          <w:sz w:val="24"/>
          <w:szCs w:val="32"/>
        </w:rPr>
        <w:t>污染物排放达标分析及影响预测结果见表5-</w:t>
      </w:r>
      <w:r>
        <w:rPr>
          <w:rFonts w:hint="default" w:ascii="Times New Roman" w:hAnsi="Times New Roman" w:cs="Times New Roman"/>
          <w:color w:val="auto"/>
          <w:sz w:val="24"/>
          <w:szCs w:val="32"/>
          <w:lang w:val="en-US" w:eastAsia="zh-CN"/>
        </w:rPr>
        <w:t>15</w:t>
      </w:r>
      <w:r>
        <w:rPr>
          <w:rFonts w:hint="default" w:ascii="Times New Roman" w:hAnsi="Times New Roman" w:cs="Times New Roman"/>
          <w:color w:val="auto"/>
          <w:sz w:val="24"/>
          <w:szCs w:val="32"/>
        </w:rPr>
        <w:t>。</w:t>
      </w:r>
    </w:p>
    <w:p w14:paraId="39AB90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caps w:val="0"/>
          <w:color w:val="auto"/>
          <w:sz w:val="22"/>
          <w:szCs w:val="22"/>
          <w:highlight w:val="none"/>
        </w:rPr>
      </w:pPr>
      <w:r>
        <w:rPr>
          <w:rFonts w:hint="default" w:ascii="Times New Roman" w:hAnsi="Times New Roman" w:eastAsia="宋体" w:cs="Times New Roman"/>
          <w:b/>
          <w:caps w:val="0"/>
          <w:color w:val="auto"/>
          <w:sz w:val="24"/>
          <w:szCs w:val="24"/>
          <w:highlight w:val="none"/>
        </w:rPr>
        <w:t>表</w:t>
      </w:r>
      <w:r>
        <w:rPr>
          <w:rFonts w:hint="default" w:ascii="Times New Roman" w:hAnsi="Times New Roman" w:cs="Times New Roman"/>
          <w:b/>
          <w:caps w:val="0"/>
          <w:color w:val="auto"/>
          <w:sz w:val="24"/>
          <w:szCs w:val="24"/>
          <w:highlight w:val="none"/>
          <w:lang w:val="en-US" w:eastAsia="zh-CN"/>
        </w:rPr>
        <w:t>5</w:t>
      </w:r>
      <w:r>
        <w:rPr>
          <w:rFonts w:hint="default" w:ascii="Times New Roman" w:hAnsi="Times New Roman" w:eastAsia="宋体" w:cs="Times New Roman"/>
          <w:b/>
          <w:caps w:val="0"/>
          <w:color w:val="auto"/>
          <w:sz w:val="24"/>
          <w:szCs w:val="24"/>
          <w:highlight w:val="none"/>
        </w:rPr>
        <w:t>-</w:t>
      </w:r>
      <w:r>
        <w:rPr>
          <w:rFonts w:hint="default" w:ascii="Times New Roman" w:hAnsi="Times New Roman" w:eastAsia="宋体" w:cs="Times New Roman"/>
          <w:b/>
          <w:caps w:val="0"/>
          <w:color w:val="auto"/>
          <w:sz w:val="24"/>
          <w:szCs w:val="24"/>
          <w:highlight w:val="none"/>
          <w:lang w:val="en-US" w:eastAsia="zh-CN"/>
        </w:rPr>
        <w:t>1</w:t>
      </w:r>
      <w:r>
        <w:rPr>
          <w:rFonts w:hint="default" w:ascii="Times New Roman" w:hAnsi="Times New Roman" w:cs="Times New Roman"/>
          <w:b/>
          <w:caps w:val="0"/>
          <w:color w:val="auto"/>
          <w:sz w:val="24"/>
          <w:szCs w:val="24"/>
          <w:highlight w:val="none"/>
          <w:lang w:val="en-US" w:eastAsia="zh-CN"/>
        </w:rPr>
        <w:t>5</w:t>
      </w:r>
      <w:r>
        <w:rPr>
          <w:rFonts w:hint="eastAsia" w:cs="Times New Roman"/>
          <w:b/>
          <w:caps w:val="0"/>
          <w:color w:val="auto"/>
          <w:sz w:val="24"/>
          <w:szCs w:val="24"/>
          <w:highlight w:val="none"/>
          <w:lang w:val="en-US" w:eastAsia="zh-CN"/>
        </w:rPr>
        <w:t xml:space="preserve">  </w:t>
      </w:r>
      <w:r>
        <w:rPr>
          <w:rFonts w:hint="default" w:ascii="Times New Roman" w:hAnsi="Times New Roman" w:eastAsia="宋体" w:cs="Times New Roman"/>
          <w:b/>
          <w:caps w:val="0"/>
          <w:color w:val="auto"/>
          <w:sz w:val="24"/>
          <w:szCs w:val="24"/>
          <w:highlight w:val="none"/>
          <w:lang w:val="en-US" w:eastAsia="zh-CN"/>
        </w:rPr>
        <w:t>非正常工况下</w:t>
      </w:r>
      <w:r>
        <w:rPr>
          <w:rFonts w:hint="eastAsia" w:cs="Times New Roman"/>
          <w:b/>
          <w:caps w:val="0"/>
          <w:color w:val="auto"/>
          <w:sz w:val="24"/>
          <w:szCs w:val="24"/>
          <w:highlight w:val="none"/>
          <w:lang w:val="en-US" w:eastAsia="zh-CN"/>
        </w:rPr>
        <w:t>DA003</w:t>
      </w:r>
      <w:r>
        <w:rPr>
          <w:rFonts w:hint="default" w:ascii="Times New Roman" w:hAnsi="Times New Roman" w:cs="Times New Roman"/>
          <w:b/>
          <w:caps w:val="0"/>
          <w:color w:val="auto"/>
          <w:sz w:val="24"/>
          <w:szCs w:val="24"/>
          <w:highlight w:val="none"/>
          <w:lang w:val="en-US" w:eastAsia="zh-CN"/>
        </w:rPr>
        <w:t>、</w:t>
      </w:r>
      <w:r>
        <w:rPr>
          <w:rFonts w:hint="eastAsia" w:cs="Times New Roman"/>
          <w:b/>
          <w:caps w:val="0"/>
          <w:color w:val="auto"/>
          <w:sz w:val="24"/>
          <w:szCs w:val="24"/>
          <w:highlight w:val="none"/>
          <w:lang w:val="en-US" w:eastAsia="zh-CN"/>
        </w:rPr>
        <w:t>DA004</w:t>
      </w:r>
      <w:r>
        <w:rPr>
          <w:rFonts w:hint="default" w:ascii="Times New Roman" w:hAnsi="Times New Roman" w:eastAsia="宋体" w:cs="Times New Roman"/>
          <w:b/>
          <w:caps w:val="0"/>
          <w:color w:val="auto"/>
          <w:sz w:val="24"/>
          <w:szCs w:val="24"/>
          <w:highlight w:val="none"/>
          <w:lang w:val="en-US" w:eastAsia="zh-CN"/>
        </w:rPr>
        <w:t>排气筒</w:t>
      </w:r>
      <w:r>
        <w:rPr>
          <w:rFonts w:hint="default" w:ascii="Times New Roman" w:hAnsi="Times New Roman" w:eastAsia="宋体" w:cs="Times New Roman"/>
          <w:b/>
          <w:caps w:val="0"/>
          <w:color w:val="auto"/>
          <w:sz w:val="24"/>
          <w:szCs w:val="24"/>
          <w:highlight w:val="none"/>
          <w:lang w:eastAsia="zh-CN"/>
        </w:rPr>
        <w:t>最大源强下</w:t>
      </w:r>
      <w:r>
        <w:rPr>
          <w:rFonts w:hint="default" w:ascii="Times New Roman" w:hAnsi="Times New Roman" w:eastAsia="宋体" w:cs="Times New Roman"/>
          <w:b/>
          <w:caps w:val="0"/>
          <w:color w:val="auto"/>
          <w:sz w:val="24"/>
          <w:szCs w:val="24"/>
          <w:highlight w:val="none"/>
        </w:rPr>
        <w:t>估算模式计算结果表</w:t>
      </w:r>
    </w:p>
    <w:tbl>
      <w:tblPr>
        <w:tblStyle w:val="38"/>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31"/>
        <w:gridCol w:w="1037"/>
        <w:gridCol w:w="733"/>
        <w:gridCol w:w="1038"/>
        <w:gridCol w:w="734"/>
        <w:gridCol w:w="1038"/>
        <w:gridCol w:w="734"/>
        <w:gridCol w:w="932"/>
        <w:gridCol w:w="1038"/>
        <w:gridCol w:w="734"/>
      </w:tblGrid>
      <w:tr w14:paraId="7C2E6A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507" w:type="pct"/>
            <w:noWrap w:val="0"/>
            <w:vAlign w:val="center"/>
          </w:tcPr>
          <w:p w14:paraId="2EB4BC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eastAsia="zh-CN"/>
              </w:rPr>
            </w:pPr>
            <w:r>
              <w:rPr>
                <w:rFonts w:hint="default" w:ascii="Times New Roman" w:hAnsi="Times New Roman" w:cs="Times New Roman"/>
                <w:b/>
                <w:caps w:val="0"/>
                <w:color w:val="auto"/>
                <w:kern w:val="0"/>
                <w:sz w:val="21"/>
                <w:szCs w:val="21"/>
                <w:highlight w:val="none"/>
                <w:lang w:eastAsia="zh-CN"/>
              </w:rPr>
              <w:t>点源名称</w:t>
            </w:r>
          </w:p>
        </w:tc>
        <w:tc>
          <w:tcPr>
            <w:tcW w:w="2988" w:type="pct"/>
            <w:gridSpan w:val="6"/>
            <w:noWrap w:val="0"/>
            <w:vAlign w:val="center"/>
          </w:tcPr>
          <w:p w14:paraId="3640B1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val="en-US" w:eastAsia="zh-CN"/>
              </w:rPr>
            </w:pPr>
            <w:r>
              <w:rPr>
                <w:rFonts w:hint="eastAsia" w:cs="Times New Roman"/>
                <w:b/>
                <w:caps w:val="0"/>
                <w:color w:val="auto"/>
                <w:kern w:val="0"/>
                <w:sz w:val="21"/>
                <w:szCs w:val="21"/>
                <w:highlight w:val="none"/>
                <w:lang w:val="en-US" w:eastAsia="zh-CN"/>
              </w:rPr>
              <w:t>DA003</w:t>
            </w:r>
            <w:r>
              <w:rPr>
                <w:rFonts w:hint="default" w:ascii="Times New Roman" w:hAnsi="Times New Roman" w:cs="Times New Roman"/>
                <w:b/>
                <w:caps w:val="0"/>
                <w:color w:val="auto"/>
                <w:kern w:val="0"/>
                <w:sz w:val="21"/>
                <w:szCs w:val="21"/>
                <w:highlight w:val="none"/>
                <w:lang w:val="en-US" w:eastAsia="zh-CN"/>
              </w:rPr>
              <w:t>排气筒</w:t>
            </w:r>
          </w:p>
        </w:tc>
        <w:tc>
          <w:tcPr>
            <w:tcW w:w="507" w:type="pct"/>
            <w:noWrap w:val="0"/>
            <w:vAlign w:val="center"/>
          </w:tcPr>
          <w:p w14:paraId="525B6B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caps w:val="0"/>
                <w:color w:val="auto"/>
                <w:kern w:val="0"/>
                <w:sz w:val="21"/>
                <w:szCs w:val="21"/>
                <w:highlight w:val="none"/>
                <w:lang w:val="en-US" w:eastAsia="zh-CN"/>
              </w:rPr>
            </w:pPr>
            <w:r>
              <w:rPr>
                <w:rFonts w:hint="default" w:ascii="Times New Roman" w:hAnsi="Times New Roman" w:cs="Times New Roman"/>
                <w:b/>
                <w:caps w:val="0"/>
                <w:color w:val="auto"/>
                <w:kern w:val="0"/>
                <w:sz w:val="21"/>
                <w:szCs w:val="21"/>
                <w:highlight w:val="none"/>
                <w:lang w:val="en-US" w:eastAsia="zh-CN"/>
              </w:rPr>
              <w:t>点源名称</w:t>
            </w:r>
          </w:p>
        </w:tc>
        <w:tc>
          <w:tcPr>
            <w:tcW w:w="996" w:type="pct"/>
            <w:gridSpan w:val="2"/>
            <w:noWrap w:val="0"/>
            <w:vAlign w:val="center"/>
          </w:tcPr>
          <w:p w14:paraId="28A9F8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val="en-US" w:eastAsia="zh-CN"/>
              </w:rPr>
            </w:pPr>
            <w:r>
              <w:rPr>
                <w:rFonts w:hint="eastAsia" w:cs="Times New Roman"/>
                <w:b/>
                <w:caps w:val="0"/>
                <w:color w:val="auto"/>
                <w:kern w:val="0"/>
                <w:sz w:val="21"/>
                <w:szCs w:val="21"/>
                <w:highlight w:val="none"/>
                <w:lang w:val="en-US" w:eastAsia="zh-CN"/>
              </w:rPr>
              <w:t>DA004</w:t>
            </w:r>
            <w:r>
              <w:rPr>
                <w:rFonts w:hint="default" w:ascii="Times New Roman" w:hAnsi="Times New Roman" w:cs="Times New Roman"/>
                <w:b/>
                <w:caps w:val="0"/>
                <w:color w:val="auto"/>
                <w:kern w:val="0"/>
                <w:sz w:val="21"/>
                <w:szCs w:val="21"/>
                <w:highlight w:val="none"/>
                <w:lang w:val="en-US" w:eastAsia="zh-CN"/>
              </w:rPr>
              <w:t>排气筒</w:t>
            </w:r>
          </w:p>
        </w:tc>
      </w:tr>
      <w:tr w14:paraId="6A1D804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507" w:type="pct"/>
            <w:vMerge w:val="restart"/>
            <w:noWrap w:val="0"/>
            <w:vAlign w:val="center"/>
          </w:tcPr>
          <w:p w14:paraId="7C3A6DD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rPr>
            </w:pPr>
            <w:r>
              <w:rPr>
                <w:rFonts w:hint="default" w:ascii="Times New Roman" w:hAnsi="Times New Roman" w:eastAsia="宋体" w:cs="Times New Roman"/>
                <w:b/>
                <w:caps w:val="0"/>
                <w:color w:val="auto"/>
                <w:kern w:val="0"/>
                <w:sz w:val="21"/>
                <w:szCs w:val="21"/>
                <w:highlight w:val="none"/>
                <w:lang w:eastAsia="zh-CN"/>
              </w:rPr>
              <w:t>下风向</w:t>
            </w:r>
            <w:r>
              <w:rPr>
                <w:rFonts w:hint="default" w:ascii="Times New Roman" w:hAnsi="Times New Roman" w:eastAsia="宋体" w:cs="Times New Roman"/>
                <w:b/>
                <w:caps w:val="0"/>
                <w:color w:val="auto"/>
                <w:kern w:val="0"/>
                <w:sz w:val="21"/>
                <w:szCs w:val="21"/>
                <w:highlight w:val="none"/>
              </w:rPr>
              <w:t>距离</w:t>
            </w:r>
            <w:r>
              <w:rPr>
                <w:rFonts w:hint="default" w:ascii="Times New Roman" w:hAnsi="Times New Roman" w:cs="Times New Roman"/>
                <w:b/>
                <w:caps w:val="0"/>
                <w:color w:val="auto"/>
                <w:kern w:val="0"/>
                <w:sz w:val="21"/>
                <w:szCs w:val="21"/>
                <w:highlight w:val="none"/>
                <w:lang w:eastAsia="zh-CN"/>
              </w:rPr>
              <w:t>（</w:t>
            </w:r>
            <w:r>
              <w:rPr>
                <w:rFonts w:hint="default" w:ascii="Times New Roman" w:hAnsi="Times New Roman" w:eastAsia="宋体" w:cs="Times New Roman"/>
                <w:b/>
                <w:caps w:val="0"/>
                <w:color w:val="auto"/>
                <w:kern w:val="0"/>
                <w:sz w:val="21"/>
                <w:szCs w:val="21"/>
                <w:highlight w:val="none"/>
              </w:rPr>
              <w:t>m</w:t>
            </w:r>
            <w:r>
              <w:rPr>
                <w:rFonts w:hint="default" w:ascii="Times New Roman" w:hAnsi="Times New Roman" w:cs="Times New Roman"/>
                <w:b/>
                <w:caps w:val="0"/>
                <w:color w:val="auto"/>
                <w:kern w:val="0"/>
                <w:sz w:val="21"/>
                <w:szCs w:val="21"/>
                <w:highlight w:val="none"/>
                <w:lang w:eastAsia="zh-CN"/>
              </w:rPr>
              <w:t>）</w:t>
            </w:r>
          </w:p>
        </w:tc>
        <w:tc>
          <w:tcPr>
            <w:tcW w:w="996" w:type="pct"/>
            <w:gridSpan w:val="2"/>
            <w:noWrap w:val="0"/>
            <w:vAlign w:val="center"/>
          </w:tcPr>
          <w:p w14:paraId="51EF03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val="en-US" w:eastAsia="zh-CN"/>
              </w:rPr>
            </w:pPr>
            <w:r>
              <w:rPr>
                <w:rFonts w:hint="default" w:ascii="Times New Roman" w:hAnsi="Times New Roman" w:eastAsia="宋体" w:cs="Times New Roman"/>
                <w:b/>
                <w:caps w:val="0"/>
                <w:color w:val="auto"/>
                <w:kern w:val="0"/>
                <w:sz w:val="21"/>
                <w:szCs w:val="21"/>
                <w:highlight w:val="none"/>
                <w:lang w:val="en-US" w:eastAsia="zh-CN"/>
              </w:rPr>
              <w:t>颗粒物</w:t>
            </w:r>
          </w:p>
        </w:tc>
        <w:tc>
          <w:tcPr>
            <w:tcW w:w="996" w:type="pct"/>
            <w:gridSpan w:val="2"/>
            <w:noWrap w:val="0"/>
            <w:vAlign w:val="center"/>
          </w:tcPr>
          <w:p w14:paraId="393137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val="en-US" w:eastAsia="zh-CN"/>
              </w:rPr>
            </w:pPr>
            <w:r>
              <w:rPr>
                <w:rFonts w:hint="default" w:ascii="Times New Roman" w:hAnsi="Times New Roman" w:eastAsia="宋体" w:cs="Times New Roman"/>
                <w:b/>
                <w:caps w:val="0"/>
                <w:color w:val="auto"/>
                <w:kern w:val="0"/>
                <w:sz w:val="21"/>
                <w:szCs w:val="21"/>
                <w:highlight w:val="none"/>
                <w:lang w:val="en-US" w:eastAsia="zh-CN"/>
              </w:rPr>
              <w:t>非甲烷总烃</w:t>
            </w:r>
          </w:p>
        </w:tc>
        <w:tc>
          <w:tcPr>
            <w:tcW w:w="996" w:type="pct"/>
            <w:gridSpan w:val="2"/>
            <w:noWrap w:val="0"/>
            <w:vAlign w:val="center"/>
          </w:tcPr>
          <w:p w14:paraId="0615F2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val="en-US" w:eastAsia="zh-CN"/>
              </w:rPr>
            </w:pPr>
            <w:r>
              <w:rPr>
                <w:rFonts w:hint="default" w:ascii="Times New Roman" w:hAnsi="Times New Roman" w:eastAsia="宋体" w:cs="Times New Roman"/>
                <w:b/>
                <w:caps w:val="0"/>
                <w:color w:val="auto"/>
                <w:kern w:val="0"/>
                <w:sz w:val="21"/>
                <w:szCs w:val="21"/>
                <w:highlight w:val="none"/>
                <w:lang w:val="en-US" w:eastAsia="zh-CN"/>
              </w:rPr>
              <w:t>甲醛</w:t>
            </w:r>
          </w:p>
        </w:tc>
        <w:tc>
          <w:tcPr>
            <w:tcW w:w="507" w:type="pct"/>
            <w:vMerge w:val="restart"/>
            <w:noWrap w:val="0"/>
            <w:vAlign w:val="center"/>
          </w:tcPr>
          <w:p w14:paraId="379D2D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caps w:val="0"/>
                <w:color w:val="auto"/>
                <w:kern w:val="0"/>
                <w:sz w:val="21"/>
                <w:szCs w:val="21"/>
                <w:highlight w:val="none"/>
                <w:lang w:val="en-US" w:eastAsia="zh-CN"/>
              </w:rPr>
            </w:pPr>
            <w:r>
              <w:rPr>
                <w:rFonts w:hint="default" w:ascii="Times New Roman" w:hAnsi="Times New Roman" w:cs="Times New Roman"/>
                <w:b/>
                <w:caps w:val="0"/>
                <w:color w:val="auto"/>
                <w:kern w:val="0"/>
                <w:sz w:val="21"/>
                <w:szCs w:val="21"/>
                <w:highlight w:val="none"/>
                <w:lang w:val="en-US" w:eastAsia="zh-CN"/>
              </w:rPr>
              <w:t>下风向距离（m）</w:t>
            </w:r>
          </w:p>
        </w:tc>
        <w:tc>
          <w:tcPr>
            <w:tcW w:w="996" w:type="pct"/>
            <w:gridSpan w:val="2"/>
            <w:noWrap w:val="0"/>
            <w:vAlign w:val="center"/>
          </w:tcPr>
          <w:p w14:paraId="115CC7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caps w:val="0"/>
                <w:color w:val="auto"/>
                <w:kern w:val="0"/>
                <w:sz w:val="21"/>
                <w:szCs w:val="21"/>
                <w:highlight w:val="none"/>
                <w:lang w:val="en-US" w:eastAsia="zh-CN"/>
              </w:rPr>
            </w:pPr>
            <w:r>
              <w:rPr>
                <w:rFonts w:hint="default" w:ascii="Times New Roman" w:hAnsi="Times New Roman" w:eastAsia="宋体" w:cs="Times New Roman"/>
                <w:b/>
                <w:caps w:val="0"/>
                <w:color w:val="auto"/>
                <w:kern w:val="0"/>
                <w:sz w:val="21"/>
                <w:szCs w:val="21"/>
                <w:highlight w:val="none"/>
                <w:lang w:val="en-US" w:eastAsia="zh-CN"/>
              </w:rPr>
              <w:t>颗粒物</w:t>
            </w:r>
          </w:p>
        </w:tc>
      </w:tr>
      <w:tr w14:paraId="325688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507" w:type="pct"/>
            <w:vMerge w:val="continue"/>
            <w:noWrap w:val="0"/>
            <w:vAlign w:val="center"/>
          </w:tcPr>
          <w:p w14:paraId="1C8D47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rPr>
            </w:pPr>
          </w:p>
        </w:tc>
        <w:tc>
          <w:tcPr>
            <w:tcW w:w="583" w:type="pct"/>
            <w:noWrap w:val="0"/>
            <w:vAlign w:val="center"/>
          </w:tcPr>
          <w:p w14:paraId="3BAB4F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rPr>
            </w:pPr>
            <w:r>
              <w:rPr>
                <w:rFonts w:hint="default" w:ascii="Times New Roman" w:hAnsi="Times New Roman" w:eastAsia="宋体" w:cs="Times New Roman"/>
                <w:b/>
                <w:caps w:val="0"/>
                <w:color w:val="auto"/>
                <w:kern w:val="0"/>
                <w:sz w:val="21"/>
                <w:szCs w:val="21"/>
                <w:highlight w:val="none"/>
                <w:lang w:eastAsia="zh-CN"/>
              </w:rPr>
              <w:t>预测质量浓度（</w:t>
            </w:r>
            <w:r>
              <w:rPr>
                <w:rFonts w:hint="default" w:ascii="Times New Roman" w:hAnsi="Times New Roman" w:eastAsia="宋体" w:cs="Times New Roman"/>
                <w:b/>
                <w:bCs/>
                <w:caps w:val="0"/>
                <w:color w:val="auto"/>
                <w:sz w:val="21"/>
                <w:szCs w:val="21"/>
                <w:highlight w:val="none"/>
                <w:shd w:val="clear" w:color="auto" w:fill="auto"/>
                <w:lang w:val="en-US" w:eastAsia="zh-CN"/>
              </w:rPr>
              <w:t>mg/m</w:t>
            </w:r>
            <w:r>
              <w:rPr>
                <w:rFonts w:hint="default" w:ascii="Times New Roman" w:hAnsi="Times New Roman" w:eastAsia="宋体" w:cs="Times New Roman"/>
                <w:b/>
                <w:bCs/>
                <w:caps w:val="0"/>
                <w:color w:val="auto"/>
                <w:sz w:val="21"/>
                <w:szCs w:val="21"/>
                <w:highlight w:val="none"/>
                <w:shd w:val="clear" w:color="auto" w:fill="auto"/>
                <w:vertAlign w:val="superscript"/>
                <w:lang w:val="en-US" w:eastAsia="zh-CN"/>
              </w:rPr>
              <w:t>3</w:t>
            </w:r>
            <w:r>
              <w:rPr>
                <w:rFonts w:hint="default" w:ascii="Times New Roman" w:hAnsi="Times New Roman" w:eastAsia="宋体" w:cs="Times New Roman"/>
                <w:b/>
                <w:caps w:val="0"/>
                <w:color w:val="auto"/>
                <w:kern w:val="0"/>
                <w:sz w:val="21"/>
                <w:szCs w:val="21"/>
                <w:highlight w:val="none"/>
                <w:lang w:eastAsia="zh-CN"/>
              </w:rPr>
              <w:t>）</w:t>
            </w:r>
          </w:p>
        </w:tc>
        <w:tc>
          <w:tcPr>
            <w:tcW w:w="412" w:type="pct"/>
            <w:noWrap w:val="0"/>
            <w:vAlign w:val="center"/>
          </w:tcPr>
          <w:p w14:paraId="11C03D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val="en-US" w:eastAsia="zh-CN" w:bidi="ar-SA"/>
              </w:rPr>
            </w:pPr>
            <w:r>
              <w:rPr>
                <w:rFonts w:hint="default" w:ascii="Times New Roman" w:hAnsi="Times New Roman" w:eastAsia="宋体" w:cs="Times New Roman"/>
                <w:b/>
                <w:caps w:val="0"/>
                <w:color w:val="auto"/>
                <w:kern w:val="0"/>
                <w:sz w:val="21"/>
                <w:szCs w:val="21"/>
                <w:highlight w:val="none"/>
                <w:lang w:eastAsia="zh-CN"/>
              </w:rPr>
              <w:t>占标率</w:t>
            </w:r>
            <w:r>
              <w:rPr>
                <w:rFonts w:hint="default" w:ascii="Times New Roman" w:hAnsi="Times New Roman" w:eastAsia="宋体" w:cs="Times New Roman"/>
                <w:b/>
                <w:caps w:val="0"/>
                <w:color w:val="auto"/>
                <w:kern w:val="0"/>
                <w:sz w:val="21"/>
                <w:szCs w:val="21"/>
                <w:highlight w:val="none"/>
              </w:rPr>
              <w:t>（%）</w:t>
            </w:r>
          </w:p>
        </w:tc>
        <w:tc>
          <w:tcPr>
            <w:tcW w:w="583" w:type="pct"/>
            <w:noWrap w:val="0"/>
            <w:vAlign w:val="center"/>
          </w:tcPr>
          <w:p w14:paraId="5C5355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eastAsia="zh-CN"/>
              </w:rPr>
            </w:pPr>
            <w:r>
              <w:rPr>
                <w:rFonts w:hint="default" w:ascii="Times New Roman" w:hAnsi="Times New Roman" w:eastAsia="宋体" w:cs="Times New Roman"/>
                <w:b/>
                <w:caps w:val="0"/>
                <w:color w:val="auto"/>
                <w:kern w:val="0"/>
                <w:sz w:val="21"/>
                <w:szCs w:val="21"/>
                <w:highlight w:val="none"/>
                <w:lang w:eastAsia="zh-CN"/>
              </w:rPr>
              <w:t>预测质量浓度（</w:t>
            </w:r>
            <w:r>
              <w:rPr>
                <w:rFonts w:hint="default" w:ascii="Times New Roman" w:hAnsi="Times New Roman" w:eastAsia="宋体" w:cs="Times New Roman"/>
                <w:b/>
                <w:bCs/>
                <w:caps w:val="0"/>
                <w:color w:val="auto"/>
                <w:sz w:val="21"/>
                <w:szCs w:val="21"/>
                <w:highlight w:val="none"/>
                <w:shd w:val="clear" w:color="auto" w:fill="auto"/>
                <w:lang w:val="en-US" w:eastAsia="zh-CN"/>
              </w:rPr>
              <w:t>mg/m</w:t>
            </w:r>
            <w:r>
              <w:rPr>
                <w:rFonts w:hint="default" w:ascii="Times New Roman" w:hAnsi="Times New Roman" w:eastAsia="宋体" w:cs="Times New Roman"/>
                <w:b/>
                <w:bCs/>
                <w:caps w:val="0"/>
                <w:color w:val="auto"/>
                <w:sz w:val="21"/>
                <w:szCs w:val="21"/>
                <w:highlight w:val="none"/>
                <w:shd w:val="clear" w:color="auto" w:fill="auto"/>
                <w:vertAlign w:val="superscript"/>
                <w:lang w:val="en-US" w:eastAsia="zh-CN"/>
              </w:rPr>
              <w:t>3</w:t>
            </w:r>
            <w:r>
              <w:rPr>
                <w:rFonts w:hint="default" w:ascii="Times New Roman" w:hAnsi="Times New Roman" w:eastAsia="宋体" w:cs="Times New Roman"/>
                <w:b/>
                <w:caps w:val="0"/>
                <w:color w:val="auto"/>
                <w:kern w:val="0"/>
                <w:sz w:val="21"/>
                <w:szCs w:val="21"/>
                <w:highlight w:val="none"/>
                <w:lang w:eastAsia="zh-CN"/>
              </w:rPr>
              <w:t>）</w:t>
            </w:r>
          </w:p>
        </w:tc>
        <w:tc>
          <w:tcPr>
            <w:tcW w:w="412" w:type="pct"/>
            <w:noWrap w:val="0"/>
            <w:vAlign w:val="center"/>
          </w:tcPr>
          <w:p w14:paraId="487656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eastAsia="zh-CN"/>
              </w:rPr>
            </w:pPr>
            <w:r>
              <w:rPr>
                <w:rFonts w:hint="default" w:ascii="Times New Roman" w:hAnsi="Times New Roman" w:eastAsia="宋体" w:cs="Times New Roman"/>
                <w:b/>
                <w:caps w:val="0"/>
                <w:color w:val="auto"/>
                <w:kern w:val="0"/>
                <w:sz w:val="21"/>
                <w:szCs w:val="21"/>
                <w:highlight w:val="none"/>
                <w:lang w:eastAsia="zh-CN"/>
              </w:rPr>
              <w:t>占标率</w:t>
            </w:r>
            <w:r>
              <w:rPr>
                <w:rFonts w:hint="default" w:ascii="Times New Roman" w:hAnsi="Times New Roman" w:eastAsia="宋体" w:cs="Times New Roman"/>
                <w:b/>
                <w:caps w:val="0"/>
                <w:color w:val="auto"/>
                <w:kern w:val="0"/>
                <w:sz w:val="21"/>
                <w:szCs w:val="21"/>
                <w:highlight w:val="none"/>
              </w:rPr>
              <w:t>（%）</w:t>
            </w:r>
          </w:p>
        </w:tc>
        <w:tc>
          <w:tcPr>
            <w:tcW w:w="583" w:type="pct"/>
            <w:noWrap w:val="0"/>
            <w:vAlign w:val="center"/>
          </w:tcPr>
          <w:p w14:paraId="3AE900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eastAsia="zh-CN"/>
              </w:rPr>
            </w:pPr>
            <w:r>
              <w:rPr>
                <w:rFonts w:hint="default" w:ascii="Times New Roman" w:hAnsi="Times New Roman" w:eastAsia="宋体" w:cs="Times New Roman"/>
                <w:b/>
                <w:caps w:val="0"/>
                <w:color w:val="auto"/>
                <w:kern w:val="0"/>
                <w:sz w:val="21"/>
                <w:szCs w:val="21"/>
                <w:highlight w:val="none"/>
                <w:lang w:eastAsia="zh-CN"/>
              </w:rPr>
              <w:t>预测质量浓度（</w:t>
            </w:r>
            <w:r>
              <w:rPr>
                <w:rFonts w:hint="default" w:ascii="Times New Roman" w:hAnsi="Times New Roman" w:eastAsia="宋体" w:cs="Times New Roman"/>
                <w:b/>
                <w:bCs/>
                <w:caps w:val="0"/>
                <w:color w:val="auto"/>
                <w:sz w:val="21"/>
                <w:szCs w:val="21"/>
                <w:highlight w:val="none"/>
                <w:shd w:val="clear" w:color="auto" w:fill="auto"/>
                <w:lang w:val="en-US" w:eastAsia="zh-CN"/>
              </w:rPr>
              <w:t>mg/m</w:t>
            </w:r>
            <w:r>
              <w:rPr>
                <w:rFonts w:hint="default" w:ascii="Times New Roman" w:hAnsi="Times New Roman" w:eastAsia="宋体" w:cs="Times New Roman"/>
                <w:b/>
                <w:bCs/>
                <w:caps w:val="0"/>
                <w:color w:val="auto"/>
                <w:sz w:val="21"/>
                <w:szCs w:val="21"/>
                <w:highlight w:val="none"/>
                <w:shd w:val="clear" w:color="auto" w:fill="auto"/>
                <w:vertAlign w:val="superscript"/>
                <w:lang w:val="en-US" w:eastAsia="zh-CN"/>
              </w:rPr>
              <w:t>3</w:t>
            </w:r>
            <w:r>
              <w:rPr>
                <w:rFonts w:hint="default" w:ascii="Times New Roman" w:hAnsi="Times New Roman" w:eastAsia="宋体" w:cs="Times New Roman"/>
                <w:b/>
                <w:caps w:val="0"/>
                <w:color w:val="auto"/>
                <w:kern w:val="0"/>
                <w:sz w:val="21"/>
                <w:szCs w:val="21"/>
                <w:highlight w:val="none"/>
                <w:lang w:eastAsia="zh-CN"/>
              </w:rPr>
              <w:t>）</w:t>
            </w:r>
          </w:p>
        </w:tc>
        <w:tc>
          <w:tcPr>
            <w:tcW w:w="412" w:type="pct"/>
            <w:noWrap w:val="0"/>
            <w:vAlign w:val="center"/>
          </w:tcPr>
          <w:p w14:paraId="63926F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caps w:val="0"/>
                <w:color w:val="auto"/>
                <w:kern w:val="0"/>
                <w:sz w:val="21"/>
                <w:szCs w:val="21"/>
                <w:highlight w:val="none"/>
                <w:lang w:eastAsia="zh-CN"/>
              </w:rPr>
            </w:pPr>
            <w:r>
              <w:rPr>
                <w:rFonts w:hint="default" w:ascii="Times New Roman" w:hAnsi="Times New Roman" w:eastAsia="宋体" w:cs="Times New Roman"/>
                <w:b/>
                <w:caps w:val="0"/>
                <w:color w:val="auto"/>
                <w:kern w:val="0"/>
                <w:sz w:val="21"/>
                <w:szCs w:val="21"/>
                <w:highlight w:val="none"/>
                <w:lang w:eastAsia="zh-CN"/>
              </w:rPr>
              <w:t>占标率</w:t>
            </w:r>
            <w:r>
              <w:rPr>
                <w:rFonts w:hint="default" w:ascii="Times New Roman" w:hAnsi="Times New Roman" w:eastAsia="宋体" w:cs="Times New Roman"/>
                <w:b/>
                <w:caps w:val="0"/>
                <w:color w:val="auto"/>
                <w:kern w:val="0"/>
                <w:sz w:val="21"/>
                <w:szCs w:val="21"/>
                <w:highlight w:val="none"/>
              </w:rPr>
              <w:t>（%）</w:t>
            </w:r>
          </w:p>
        </w:tc>
        <w:tc>
          <w:tcPr>
            <w:tcW w:w="507" w:type="pct"/>
            <w:vMerge w:val="continue"/>
            <w:noWrap w:val="0"/>
            <w:vAlign w:val="center"/>
          </w:tcPr>
          <w:p w14:paraId="545608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caps w:val="0"/>
                <w:color w:val="auto"/>
                <w:kern w:val="0"/>
                <w:sz w:val="21"/>
                <w:szCs w:val="21"/>
                <w:highlight w:val="none"/>
                <w:lang w:eastAsia="zh-CN"/>
              </w:rPr>
            </w:pPr>
          </w:p>
        </w:tc>
        <w:tc>
          <w:tcPr>
            <w:tcW w:w="583" w:type="pct"/>
            <w:noWrap w:val="0"/>
            <w:vAlign w:val="center"/>
          </w:tcPr>
          <w:p w14:paraId="1F4AD1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caps w:val="0"/>
                <w:color w:val="auto"/>
                <w:kern w:val="0"/>
                <w:sz w:val="21"/>
                <w:szCs w:val="21"/>
                <w:highlight w:val="none"/>
                <w:lang w:eastAsia="zh-CN"/>
              </w:rPr>
            </w:pPr>
            <w:r>
              <w:rPr>
                <w:rFonts w:hint="default" w:ascii="Times New Roman" w:hAnsi="Times New Roman" w:eastAsia="宋体" w:cs="Times New Roman"/>
                <w:b/>
                <w:caps w:val="0"/>
                <w:color w:val="auto"/>
                <w:kern w:val="0"/>
                <w:sz w:val="21"/>
                <w:szCs w:val="21"/>
                <w:highlight w:val="none"/>
                <w:lang w:eastAsia="zh-CN"/>
              </w:rPr>
              <w:t>预测质量浓度（</w:t>
            </w:r>
            <w:r>
              <w:rPr>
                <w:rFonts w:hint="default" w:ascii="Times New Roman" w:hAnsi="Times New Roman" w:eastAsia="宋体" w:cs="Times New Roman"/>
                <w:b/>
                <w:bCs/>
                <w:caps w:val="0"/>
                <w:color w:val="auto"/>
                <w:sz w:val="21"/>
                <w:szCs w:val="21"/>
                <w:highlight w:val="none"/>
                <w:shd w:val="clear" w:color="auto" w:fill="auto"/>
                <w:lang w:val="en-US" w:eastAsia="zh-CN"/>
              </w:rPr>
              <w:t>mg/m</w:t>
            </w:r>
            <w:r>
              <w:rPr>
                <w:rFonts w:hint="default" w:ascii="Times New Roman" w:hAnsi="Times New Roman" w:eastAsia="宋体" w:cs="Times New Roman"/>
                <w:b/>
                <w:bCs/>
                <w:caps w:val="0"/>
                <w:color w:val="auto"/>
                <w:sz w:val="21"/>
                <w:szCs w:val="21"/>
                <w:highlight w:val="none"/>
                <w:shd w:val="clear" w:color="auto" w:fill="auto"/>
                <w:vertAlign w:val="superscript"/>
                <w:lang w:val="en-US" w:eastAsia="zh-CN"/>
              </w:rPr>
              <w:t>3</w:t>
            </w:r>
            <w:r>
              <w:rPr>
                <w:rFonts w:hint="default" w:ascii="Times New Roman" w:hAnsi="Times New Roman" w:eastAsia="宋体" w:cs="Times New Roman"/>
                <w:b/>
                <w:caps w:val="0"/>
                <w:color w:val="auto"/>
                <w:kern w:val="0"/>
                <w:sz w:val="21"/>
                <w:szCs w:val="21"/>
                <w:highlight w:val="none"/>
                <w:lang w:eastAsia="zh-CN"/>
              </w:rPr>
              <w:t>）</w:t>
            </w:r>
          </w:p>
        </w:tc>
        <w:tc>
          <w:tcPr>
            <w:tcW w:w="412" w:type="pct"/>
            <w:noWrap w:val="0"/>
            <w:vAlign w:val="center"/>
          </w:tcPr>
          <w:p w14:paraId="634F8D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caps w:val="0"/>
                <w:color w:val="auto"/>
                <w:kern w:val="0"/>
                <w:sz w:val="21"/>
                <w:szCs w:val="21"/>
                <w:highlight w:val="none"/>
                <w:lang w:eastAsia="zh-CN"/>
              </w:rPr>
            </w:pPr>
            <w:r>
              <w:rPr>
                <w:rFonts w:hint="default" w:ascii="Times New Roman" w:hAnsi="Times New Roman" w:eastAsia="宋体" w:cs="Times New Roman"/>
                <w:b/>
                <w:caps w:val="0"/>
                <w:color w:val="auto"/>
                <w:kern w:val="0"/>
                <w:sz w:val="21"/>
                <w:szCs w:val="21"/>
                <w:highlight w:val="none"/>
                <w:lang w:eastAsia="zh-CN"/>
              </w:rPr>
              <w:t>占标率</w:t>
            </w:r>
            <w:r>
              <w:rPr>
                <w:rFonts w:hint="default" w:ascii="Times New Roman" w:hAnsi="Times New Roman" w:eastAsia="宋体" w:cs="Times New Roman"/>
                <w:b/>
                <w:caps w:val="0"/>
                <w:color w:val="auto"/>
                <w:kern w:val="0"/>
                <w:sz w:val="21"/>
                <w:szCs w:val="21"/>
                <w:highlight w:val="none"/>
              </w:rPr>
              <w:t>（%）</w:t>
            </w:r>
          </w:p>
        </w:tc>
      </w:tr>
      <w:tr w14:paraId="7A57EC5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2C27D6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10</w:t>
            </w:r>
          </w:p>
        </w:tc>
        <w:tc>
          <w:tcPr>
            <w:tcW w:w="583" w:type="pct"/>
            <w:noWrap w:val="0"/>
            <w:vAlign w:val="center"/>
          </w:tcPr>
          <w:p w14:paraId="29DE6A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4.33E-04</w:t>
            </w:r>
          </w:p>
        </w:tc>
        <w:tc>
          <w:tcPr>
            <w:tcW w:w="412" w:type="pct"/>
            <w:noWrap w:val="0"/>
            <w:vAlign w:val="center"/>
          </w:tcPr>
          <w:p w14:paraId="205112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0.10</w:t>
            </w:r>
          </w:p>
        </w:tc>
        <w:tc>
          <w:tcPr>
            <w:tcW w:w="583" w:type="pct"/>
            <w:noWrap w:val="0"/>
            <w:vAlign w:val="center"/>
          </w:tcPr>
          <w:p w14:paraId="626DF2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1.27E-04</w:t>
            </w:r>
          </w:p>
        </w:tc>
        <w:tc>
          <w:tcPr>
            <w:tcW w:w="412" w:type="pct"/>
            <w:noWrap w:val="0"/>
            <w:vAlign w:val="center"/>
          </w:tcPr>
          <w:p w14:paraId="0B5C5D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0.01</w:t>
            </w:r>
          </w:p>
        </w:tc>
        <w:tc>
          <w:tcPr>
            <w:tcW w:w="583" w:type="pct"/>
            <w:noWrap w:val="0"/>
            <w:vAlign w:val="center"/>
          </w:tcPr>
          <w:p w14:paraId="773253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2.49E-05</w:t>
            </w:r>
          </w:p>
        </w:tc>
        <w:tc>
          <w:tcPr>
            <w:tcW w:w="412" w:type="pct"/>
            <w:noWrap w:val="0"/>
            <w:vAlign w:val="center"/>
          </w:tcPr>
          <w:p w14:paraId="071800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0.05</w:t>
            </w:r>
          </w:p>
        </w:tc>
        <w:tc>
          <w:tcPr>
            <w:tcW w:w="507" w:type="pct"/>
            <w:shd w:val="clear" w:color="auto" w:fill="auto"/>
            <w:noWrap w:val="0"/>
            <w:vAlign w:val="center"/>
          </w:tcPr>
          <w:p w14:paraId="5A5195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10</w:t>
            </w:r>
          </w:p>
        </w:tc>
        <w:tc>
          <w:tcPr>
            <w:tcW w:w="583" w:type="pct"/>
            <w:noWrap w:val="0"/>
            <w:vAlign w:val="center"/>
          </w:tcPr>
          <w:p w14:paraId="28B436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2.83E-03</w:t>
            </w:r>
          </w:p>
        </w:tc>
        <w:tc>
          <w:tcPr>
            <w:tcW w:w="412" w:type="pct"/>
            <w:noWrap w:val="0"/>
            <w:vAlign w:val="center"/>
          </w:tcPr>
          <w:p w14:paraId="6683D8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0.63</w:t>
            </w:r>
          </w:p>
        </w:tc>
      </w:tr>
      <w:tr w14:paraId="25BC472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342D4C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25</w:t>
            </w:r>
          </w:p>
        </w:tc>
        <w:tc>
          <w:tcPr>
            <w:tcW w:w="583" w:type="pct"/>
            <w:noWrap w:val="0"/>
            <w:vAlign w:val="center"/>
          </w:tcPr>
          <w:p w14:paraId="0F0187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3.93E-03</w:t>
            </w:r>
          </w:p>
        </w:tc>
        <w:tc>
          <w:tcPr>
            <w:tcW w:w="412" w:type="pct"/>
            <w:noWrap w:val="0"/>
            <w:vAlign w:val="center"/>
          </w:tcPr>
          <w:p w14:paraId="34C44F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0.87</w:t>
            </w:r>
          </w:p>
        </w:tc>
        <w:tc>
          <w:tcPr>
            <w:tcW w:w="583" w:type="pct"/>
            <w:noWrap w:val="0"/>
            <w:vAlign w:val="center"/>
          </w:tcPr>
          <w:p w14:paraId="7A35A6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1.15E-03</w:t>
            </w:r>
          </w:p>
        </w:tc>
        <w:tc>
          <w:tcPr>
            <w:tcW w:w="412" w:type="pct"/>
            <w:noWrap w:val="0"/>
            <w:vAlign w:val="center"/>
          </w:tcPr>
          <w:p w14:paraId="79BD7A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0.06</w:t>
            </w:r>
          </w:p>
        </w:tc>
        <w:tc>
          <w:tcPr>
            <w:tcW w:w="583" w:type="pct"/>
            <w:noWrap w:val="0"/>
            <w:vAlign w:val="center"/>
          </w:tcPr>
          <w:p w14:paraId="1EC59E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2.26E-04</w:t>
            </w:r>
          </w:p>
        </w:tc>
        <w:tc>
          <w:tcPr>
            <w:tcW w:w="412" w:type="pct"/>
            <w:noWrap w:val="0"/>
            <w:vAlign w:val="center"/>
          </w:tcPr>
          <w:p w14:paraId="0C32BE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0.45</w:t>
            </w:r>
          </w:p>
        </w:tc>
        <w:tc>
          <w:tcPr>
            <w:tcW w:w="507" w:type="pct"/>
            <w:shd w:val="clear" w:color="auto" w:fill="auto"/>
            <w:noWrap w:val="0"/>
            <w:vAlign w:val="center"/>
          </w:tcPr>
          <w:p w14:paraId="454302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25</w:t>
            </w:r>
          </w:p>
        </w:tc>
        <w:tc>
          <w:tcPr>
            <w:tcW w:w="583" w:type="pct"/>
            <w:noWrap w:val="0"/>
            <w:vAlign w:val="center"/>
          </w:tcPr>
          <w:p w14:paraId="61A690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2.64E-02</w:t>
            </w:r>
          </w:p>
        </w:tc>
        <w:tc>
          <w:tcPr>
            <w:tcW w:w="412" w:type="pct"/>
            <w:noWrap w:val="0"/>
            <w:vAlign w:val="center"/>
          </w:tcPr>
          <w:p w14:paraId="0619D7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5.87</w:t>
            </w:r>
          </w:p>
        </w:tc>
      </w:tr>
      <w:tr w14:paraId="450F969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451FDF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cs="Times New Roman"/>
                <w:b w:val="0"/>
                <w:bCs w:val="0"/>
                <w:caps w:val="0"/>
                <w:color w:val="auto"/>
                <w:sz w:val="21"/>
                <w:szCs w:val="21"/>
                <w:highlight w:val="none"/>
                <w:lang w:val="en-US" w:eastAsia="zh-CN"/>
              </w:rPr>
              <w:t>50</w:t>
            </w:r>
          </w:p>
        </w:tc>
        <w:tc>
          <w:tcPr>
            <w:tcW w:w="583" w:type="pct"/>
            <w:noWrap w:val="0"/>
            <w:vAlign w:val="center"/>
          </w:tcPr>
          <w:p w14:paraId="52D8E2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1.75E-02</w:t>
            </w:r>
          </w:p>
        </w:tc>
        <w:tc>
          <w:tcPr>
            <w:tcW w:w="412" w:type="pct"/>
            <w:noWrap w:val="0"/>
            <w:vAlign w:val="center"/>
          </w:tcPr>
          <w:p w14:paraId="0C7561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3.89</w:t>
            </w:r>
          </w:p>
        </w:tc>
        <w:tc>
          <w:tcPr>
            <w:tcW w:w="583" w:type="pct"/>
            <w:noWrap w:val="0"/>
            <w:vAlign w:val="center"/>
          </w:tcPr>
          <w:p w14:paraId="196F0D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5.14E-03</w:t>
            </w:r>
          </w:p>
        </w:tc>
        <w:tc>
          <w:tcPr>
            <w:tcW w:w="412" w:type="pct"/>
            <w:noWrap w:val="0"/>
            <w:vAlign w:val="center"/>
          </w:tcPr>
          <w:p w14:paraId="5BA61E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0.26</w:t>
            </w:r>
          </w:p>
        </w:tc>
        <w:tc>
          <w:tcPr>
            <w:tcW w:w="583" w:type="pct"/>
            <w:noWrap w:val="0"/>
            <w:vAlign w:val="center"/>
          </w:tcPr>
          <w:p w14:paraId="07B782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1.01E-03</w:t>
            </w:r>
          </w:p>
        </w:tc>
        <w:tc>
          <w:tcPr>
            <w:tcW w:w="412" w:type="pct"/>
            <w:noWrap w:val="0"/>
            <w:vAlign w:val="center"/>
          </w:tcPr>
          <w:p w14:paraId="5BD368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eastAsia"/>
                <w:color w:val="auto"/>
                <w:szCs w:val="22"/>
              </w:rPr>
              <w:t>2.02</w:t>
            </w:r>
          </w:p>
        </w:tc>
        <w:tc>
          <w:tcPr>
            <w:tcW w:w="507" w:type="pct"/>
            <w:shd w:val="clear" w:color="auto" w:fill="auto"/>
            <w:noWrap w:val="0"/>
            <w:vAlign w:val="center"/>
          </w:tcPr>
          <w:p w14:paraId="6EE158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50</w:t>
            </w:r>
          </w:p>
        </w:tc>
        <w:tc>
          <w:tcPr>
            <w:tcW w:w="583" w:type="pct"/>
            <w:shd w:val="clear" w:color="auto" w:fill="auto"/>
            <w:noWrap w:val="0"/>
            <w:vAlign w:val="center"/>
          </w:tcPr>
          <w:p w14:paraId="5C2C75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2"/>
              </w:rPr>
              <w:t>8.99E-02</w:t>
            </w:r>
          </w:p>
        </w:tc>
        <w:tc>
          <w:tcPr>
            <w:tcW w:w="412" w:type="pct"/>
            <w:shd w:val="clear" w:color="auto" w:fill="auto"/>
            <w:noWrap w:val="0"/>
            <w:vAlign w:val="center"/>
          </w:tcPr>
          <w:p w14:paraId="1864D4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2"/>
              </w:rPr>
              <w:t>19.98</w:t>
            </w:r>
          </w:p>
        </w:tc>
      </w:tr>
      <w:tr w14:paraId="2DF0AD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shd w:val="clear" w:color="auto" w:fill="auto"/>
            <w:noWrap w:val="0"/>
            <w:vAlign w:val="center"/>
          </w:tcPr>
          <w:p w14:paraId="0847C7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cs="Times New Roman"/>
                <w:caps w:val="0"/>
                <w:color w:val="auto"/>
                <w:sz w:val="21"/>
                <w:szCs w:val="21"/>
                <w:highlight w:val="none"/>
                <w:lang w:val="en-US" w:eastAsia="zh-CN"/>
              </w:rPr>
              <w:t>75</w:t>
            </w:r>
          </w:p>
        </w:tc>
        <w:tc>
          <w:tcPr>
            <w:tcW w:w="583" w:type="pct"/>
            <w:noWrap w:val="0"/>
            <w:vAlign w:val="center"/>
          </w:tcPr>
          <w:p w14:paraId="74A75A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2.67E-02</w:t>
            </w:r>
          </w:p>
        </w:tc>
        <w:tc>
          <w:tcPr>
            <w:tcW w:w="412" w:type="pct"/>
            <w:noWrap w:val="0"/>
            <w:vAlign w:val="center"/>
          </w:tcPr>
          <w:p w14:paraId="33C55D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5.93</w:t>
            </w:r>
          </w:p>
        </w:tc>
        <w:tc>
          <w:tcPr>
            <w:tcW w:w="583" w:type="pct"/>
            <w:noWrap w:val="0"/>
            <w:vAlign w:val="center"/>
          </w:tcPr>
          <w:p w14:paraId="06D461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7.82E-03</w:t>
            </w:r>
          </w:p>
        </w:tc>
        <w:tc>
          <w:tcPr>
            <w:tcW w:w="412" w:type="pct"/>
            <w:noWrap w:val="0"/>
            <w:vAlign w:val="center"/>
          </w:tcPr>
          <w:p w14:paraId="60837D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0.39</w:t>
            </w:r>
          </w:p>
        </w:tc>
        <w:tc>
          <w:tcPr>
            <w:tcW w:w="583" w:type="pct"/>
            <w:noWrap w:val="0"/>
            <w:vAlign w:val="center"/>
          </w:tcPr>
          <w:p w14:paraId="335929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1.54E-03</w:t>
            </w:r>
          </w:p>
        </w:tc>
        <w:tc>
          <w:tcPr>
            <w:tcW w:w="412" w:type="pct"/>
            <w:noWrap w:val="0"/>
            <w:vAlign w:val="center"/>
          </w:tcPr>
          <w:p w14:paraId="503006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3.07</w:t>
            </w:r>
          </w:p>
        </w:tc>
        <w:tc>
          <w:tcPr>
            <w:tcW w:w="507" w:type="pct"/>
            <w:shd w:val="clear" w:color="auto" w:fill="auto"/>
            <w:noWrap w:val="0"/>
            <w:vAlign w:val="center"/>
          </w:tcPr>
          <w:p w14:paraId="4FE34A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75</w:t>
            </w:r>
          </w:p>
        </w:tc>
        <w:tc>
          <w:tcPr>
            <w:tcW w:w="583" w:type="pct"/>
            <w:shd w:val="clear" w:color="auto" w:fill="auto"/>
            <w:noWrap w:val="0"/>
            <w:vAlign w:val="center"/>
          </w:tcPr>
          <w:p w14:paraId="4AFF09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2"/>
              </w:rPr>
              <w:t>1.37E-01</w:t>
            </w:r>
          </w:p>
        </w:tc>
        <w:tc>
          <w:tcPr>
            <w:tcW w:w="412" w:type="pct"/>
            <w:shd w:val="clear" w:color="auto" w:fill="auto"/>
            <w:noWrap w:val="0"/>
            <w:vAlign w:val="center"/>
          </w:tcPr>
          <w:p w14:paraId="10DFAF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2"/>
              </w:rPr>
              <w:t>30.41</w:t>
            </w:r>
          </w:p>
        </w:tc>
      </w:tr>
      <w:tr w14:paraId="13A469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shd w:val="clear" w:color="auto" w:fill="auto"/>
            <w:noWrap w:val="0"/>
            <w:vAlign w:val="center"/>
          </w:tcPr>
          <w:p w14:paraId="7B9C29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kern w:val="2"/>
                <w:sz w:val="21"/>
                <w:szCs w:val="21"/>
                <w:highlight w:val="none"/>
                <w:lang w:val="en-US" w:eastAsia="zh-CN" w:bidi="ar-SA"/>
              </w:rPr>
            </w:pPr>
            <w:r>
              <w:rPr>
                <w:rFonts w:hint="default" w:ascii="Times New Roman" w:hAnsi="Times New Roman" w:cs="Times New Roman"/>
                <w:b/>
                <w:bCs/>
                <w:caps w:val="0"/>
                <w:color w:val="auto"/>
                <w:sz w:val="21"/>
                <w:szCs w:val="21"/>
                <w:highlight w:val="none"/>
                <w:lang w:val="en-US" w:eastAsia="zh-CN"/>
              </w:rPr>
              <w:t>96</w:t>
            </w:r>
          </w:p>
        </w:tc>
        <w:tc>
          <w:tcPr>
            <w:tcW w:w="583" w:type="pct"/>
            <w:noWrap w:val="0"/>
            <w:vAlign w:val="center"/>
          </w:tcPr>
          <w:p w14:paraId="4DCF56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aps w:val="0"/>
                <w:color w:val="auto"/>
                <w:sz w:val="21"/>
                <w:szCs w:val="21"/>
                <w:highlight w:val="none"/>
                <w:lang w:val="en-US" w:eastAsia="zh-CN"/>
              </w:rPr>
            </w:pPr>
            <w:r>
              <w:rPr>
                <w:rFonts w:hint="eastAsia"/>
                <w:b/>
                <w:bCs/>
                <w:color w:val="auto"/>
                <w:szCs w:val="22"/>
              </w:rPr>
              <w:t>2.87E-02</w:t>
            </w:r>
          </w:p>
        </w:tc>
        <w:tc>
          <w:tcPr>
            <w:tcW w:w="412" w:type="pct"/>
            <w:noWrap w:val="0"/>
            <w:vAlign w:val="center"/>
          </w:tcPr>
          <w:p w14:paraId="472DCC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aps w:val="0"/>
                <w:color w:val="auto"/>
                <w:sz w:val="21"/>
                <w:szCs w:val="21"/>
                <w:highlight w:val="none"/>
                <w:lang w:val="en-US" w:eastAsia="zh-CN"/>
              </w:rPr>
            </w:pPr>
            <w:r>
              <w:rPr>
                <w:rFonts w:hint="eastAsia"/>
                <w:b/>
                <w:bCs/>
                <w:color w:val="auto"/>
                <w:szCs w:val="22"/>
              </w:rPr>
              <w:t>6.38</w:t>
            </w:r>
          </w:p>
        </w:tc>
        <w:tc>
          <w:tcPr>
            <w:tcW w:w="583" w:type="pct"/>
            <w:noWrap w:val="0"/>
            <w:vAlign w:val="center"/>
          </w:tcPr>
          <w:p w14:paraId="4247EF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aps w:val="0"/>
                <w:color w:val="auto"/>
                <w:sz w:val="21"/>
                <w:szCs w:val="21"/>
                <w:highlight w:val="none"/>
                <w:lang w:val="en-US" w:eastAsia="zh-CN"/>
              </w:rPr>
            </w:pPr>
            <w:r>
              <w:rPr>
                <w:rFonts w:hint="eastAsia"/>
                <w:b/>
                <w:bCs/>
                <w:color w:val="auto"/>
                <w:szCs w:val="22"/>
              </w:rPr>
              <w:t>8.42E-03</w:t>
            </w:r>
          </w:p>
        </w:tc>
        <w:tc>
          <w:tcPr>
            <w:tcW w:w="412" w:type="pct"/>
            <w:noWrap w:val="0"/>
            <w:vAlign w:val="center"/>
          </w:tcPr>
          <w:p w14:paraId="2408FF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aps w:val="0"/>
                <w:color w:val="auto"/>
                <w:sz w:val="21"/>
                <w:szCs w:val="21"/>
                <w:highlight w:val="none"/>
                <w:lang w:val="en-US" w:eastAsia="zh-CN"/>
              </w:rPr>
            </w:pPr>
            <w:r>
              <w:rPr>
                <w:rFonts w:hint="eastAsia"/>
                <w:b/>
                <w:bCs/>
                <w:color w:val="auto"/>
                <w:szCs w:val="22"/>
              </w:rPr>
              <w:t>0.42</w:t>
            </w:r>
          </w:p>
        </w:tc>
        <w:tc>
          <w:tcPr>
            <w:tcW w:w="583" w:type="pct"/>
            <w:noWrap w:val="0"/>
            <w:vAlign w:val="center"/>
          </w:tcPr>
          <w:p w14:paraId="51DFF2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aps w:val="0"/>
                <w:color w:val="auto"/>
                <w:sz w:val="21"/>
                <w:szCs w:val="21"/>
                <w:highlight w:val="none"/>
                <w:lang w:val="en-US" w:eastAsia="zh-CN"/>
              </w:rPr>
            </w:pPr>
            <w:r>
              <w:rPr>
                <w:rFonts w:hint="eastAsia"/>
                <w:b/>
                <w:bCs/>
                <w:color w:val="auto"/>
                <w:szCs w:val="22"/>
              </w:rPr>
              <w:t>1.65E-03</w:t>
            </w:r>
          </w:p>
        </w:tc>
        <w:tc>
          <w:tcPr>
            <w:tcW w:w="412" w:type="pct"/>
            <w:noWrap w:val="0"/>
            <w:vAlign w:val="center"/>
          </w:tcPr>
          <w:p w14:paraId="42CE1B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aps w:val="0"/>
                <w:color w:val="auto"/>
                <w:sz w:val="21"/>
                <w:szCs w:val="21"/>
                <w:highlight w:val="none"/>
                <w:lang w:val="en-US" w:eastAsia="zh-CN"/>
              </w:rPr>
            </w:pPr>
            <w:r>
              <w:rPr>
                <w:rFonts w:hint="eastAsia"/>
                <w:b/>
                <w:bCs/>
                <w:color w:val="auto"/>
                <w:szCs w:val="22"/>
              </w:rPr>
              <w:t>3.31</w:t>
            </w:r>
          </w:p>
        </w:tc>
        <w:tc>
          <w:tcPr>
            <w:tcW w:w="507" w:type="pct"/>
            <w:shd w:val="clear" w:color="auto" w:fill="auto"/>
            <w:noWrap w:val="0"/>
            <w:vAlign w:val="center"/>
          </w:tcPr>
          <w:p w14:paraId="66B785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kern w:val="2"/>
                <w:sz w:val="21"/>
                <w:szCs w:val="21"/>
                <w:highlight w:val="none"/>
                <w:lang w:val="en-US" w:eastAsia="zh-CN" w:bidi="ar-SA"/>
              </w:rPr>
            </w:pPr>
            <w:r>
              <w:rPr>
                <w:rFonts w:hint="default" w:ascii="Times New Roman" w:hAnsi="Times New Roman" w:cs="Times New Roman"/>
                <w:b/>
                <w:bCs/>
                <w:caps w:val="0"/>
                <w:color w:val="auto"/>
                <w:kern w:val="2"/>
                <w:sz w:val="21"/>
                <w:szCs w:val="21"/>
                <w:highlight w:val="none"/>
                <w:lang w:val="en-US" w:eastAsia="zh-CN" w:bidi="ar-SA"/>
              </w:rPr>
              <w:t>96</w:t>
            </w:r>
          </w:p>
        </w:tc>
        <w:tc>
          <w:tcPr>
            <w:tcW w:w="583" w:type="pct"/>
            <w:shd w:val="clear" w:color="auto" w:fill="auto"/>
            <w:noWrap w:val="0"/>
            <w:vAlign w:val="center"/>
          </w:tcPr>
          <w:p w14:paraId="5D9C98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Cs w:val="22"/>
              </w:rPr>
              <w:t>1.47E-01</w:t>
            </w:r>
          </w:p>
        </w:tc>
        <w:tc>
          <w:tcPr>
            <w:tcW w:w="412" w:type="pct"/>
            <w:shd w:val="clear" w:color="auto" w:fill="auto"/>
            <w:noWrap w:val="0"/>
            <w:vAlign w:val="center"/>
          </w:tcPr>
          <w:p w14:paraId="6C3020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Cs w:val="22"/>
              </w:rPr>
              <w:t>32.72</w:t>
            </w:r>
          </w:p>
        </w:tc>
      </w:tr>
      <w:tr w14:paraId="17F4318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shd w:val="clear" w:color="auto" w:fill="auto"/>
            <w:noWrap w:val="0"/>
            <w:vAlign w:val="center"/>
          </w:tcPr>
          <w:p w14:paraId="246043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100</w:t>
            </w:r>
          </w:p>
        </w:tc>
        <w:tc>
          <w:tcPr>
            <w:tcW w:w="583" w:type="pct"/>
            <w:noWrap w:val="0"/>
            <w:vAlign w:val="center"/>
          </w:tcPr>
          <w:p w14:paraId="3229CA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2.86E-02</w:t>
            </w:r>
          </w:p>
        </w:tc>
        <w:tc>
          <w:tcPr>
            <w:tcW w:w="412" w:type="pct"/>
            <w:noWrap w:val="0"/>
            <w:vAlign w:val="center"/>
          </w:tcPr>
          <w:p w14:paraId="050E15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6.36</w:t>
            </w:r>
          </w:p>
        </w:tc>
        <w:tc>
          <w:tcPr>
            <w:tcW w:w="583" w:type="pct"/>
            <w:noWrap w:val="0"/>
            <w:vAlign w:val="center"/>
          </w:tcPr>
          <w:p w14:paraId="323A59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8.40E-03</w:t>
            </w:r>
          </w:p>
        </w:tc>
        <w:tc>
          <w:tcPr>
            <w:tcW w:w="412" w:type="pct"/>
            <w:noWrap w:val="0"/>
            <w:vAlign w:val="center"/>
          </w:tcPr>
          <w:p w14:paraId="61CAB5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0.42</w:t>
            </w:r>
          </w:p>
        </w:tc>
        <w:tc>
          <w:tcPr>
            <w:tcW w:w="583" w:type="pct"/>
            <w:noWrap w:val="0"/>
            <w:vAlign w:val="center"/>
          </w:tcPr>
          <w:p w14:paraId="67BACE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1.65E-03</w:t>
            </w:r>
          </w:p>
        </w:tc>
        <w:tc>
          <w:tcPr>
            <w:tcW w:w="412" w:type="pct"/>
            <w:noWrap w:val="0"/>
            <w:vAlign w:val="center"/>
          </w:tcPr>
          <w:p w14:paraId="3A9F26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3.30</w:t>
            </w:r>
          </w:p>
        </w:tc>
        <w:tc>
          <w:tcPr>
            <w:tcW w:w="507" w:type="pct"/>
            <w:shd w:val="clear" w:color="auto" w:fill="auto"/>
            <w:noWrap w:val="0"/>
            <w:vAlign w:val="center"/>
          </w:tcPr>
          <w:p w14:paraId="31358B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100</w:t>
            </w:r>
          </w:p>
        </w:tc>
        <w:tc>
          <w:tcPr>
            <w:tcW w:w="583" w:type="pct"/>
            <w:noWrap w:val="0"/>
            <w:vAlign w:val="center"/>
          </w:tcPr>
          <w:p w14:paraId="3ACC84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1.47E-01</w:t>
            </w:r>
          </w:p>
        </w:tc>
        <w:tc>
          <w:tcPr>
            <w:tcW w:w="412" w:type="pct"/>
            <w:noWrap w:val="0"/>
            <w:vAlign w:val="center"/>
          </w:tcPr>
          <w:p w14:paraId="308462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32.65</w:t>
            </w:r>
          </w:p>
        </w:tc>
      </w:tr>
      <w:tr w14:paraId="58A5143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shd w:val="clear" w:color="auto" w:fill="auto"/>
            <w:noWrap w:val="0"/>
            <w:vAlign w:val="center"/>
          </w:tcPr>
          <w:p w14:paraId="77CCFA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125</w:t>
            </w:r>
          </w:p>
        </w:tc>
        <w:tc>
          <w:tcPr>
            <w:tcW w:w="583" w:type="pct"/>
            <w:noWrap w:val="0"/>
            <w:vAlign w:val="center"/>
          </w:tcPr>
          <w:p w14:paraId="58F698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2.68E-02</w:t>
            </w:r>
          </w:p>
        </w:tc>
        <w:tc>
          <w:tcPr>
            <w:tcW w:w="412" w:type="pct"/>
            <w:noWrap w:val="0"/>
            <w:vAlign w:val="center"/>
          </w:tcPr>
          <w:p w14:paraId="26DF8F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5.97</w:t>
            </w:r>
          </w:p>
        </w:tc>
        <w:tc>
          <w:tcPr>
            <w:tcW w:w="583" w:type="pct"/>
            <w:noWrap w:val="0"/>
            <w:vAlign w:val="center"/>
          </w:tcPr>
          <w:p w14:paraId="6F1C50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7.87E-03</w:t>
            </w:r>
          </w:p>
        </w:tc>
        <w:tc>
          <w:tcPr>
            <w:tcW w:w="412" w:type="pct"/>
            <w:noWrap w:val="0"/>
            <w:vAlign w:val="center"/>
          </w:tcPr>
          <w:p w14:paraId="059A4E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0.39</w:t>
            </w:r>
          </w:p>
        </w:tc>
        <w:tc>
          <w:tcPr>
            <w:tcW w:w="583" w:type="pct"/>
            <w:noWrap w:val="0"/>
            <w:vAlign w:val="center"/>
          </w:tcPr>
          <w:p w14:paraId="3C7A40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1.55E-03</w:t>
            </w:r>
          </w:p>
        </w:tc>
        <w:tc>
          <w:tcPr>
            <w:tcW w:w="412" w:type="pct"/>
            <w:noWrap w:val="0"/>
            <w:vAlign w:val="center"/>
          </w:tcPr>
          <w:p w14:paraId="014780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3.09</w:t>
            </w:r>
          </w:p>
        </w:tc>
        <w:tc>
          <w:tcPr>
            <w:tcW w:w="507" w:type="pct"/>
            <w:shd w:val="clear" w:color="auto" w:fill="auto"/>
            <w:noWrap w:val="0"/>
            <w:vAlign w:val="center"/>
          </w:tcPr>
          <w:p w14:paraId="2C1EBF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125</w:t>
            </w:r>
          </w:p>
        </w:tc>
        <w:tc>
          <w:tcPr>
            <w:tcW w:w="583" w:type="pct"/>
            <w:noWrap w:val="0"/>
            <w:vAlign w:val="center"/>
          </w:tcPr>
          <w:p w14:paraId="0F13B5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cs="Times New Roman"/>
                <w:color w:val="auto"/>
                <w:szCs w:val="22"/>
              </w:rPr>
              <w:t>1.38E-01</w:t>
            </w:r>
          </w:p>
        </w:tc>
        <w:tc>
          <w:tcPr>
            <w:tcW w:w="412" w:type="pct"/>
            <w:noWrap w:val="0"/>
            <w:vAlign w:val="center"/>
          </w:tcPr>
          <w:p w14:paraId="32179B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cs="Times New Roman"/>
                <w:color w:val="auto"/>
                <w:szCs w:val="22"/>
              </w:rPr>
              <w:t>30.60</w:t>
            </w:r>
          </w:p>
        </w:tc>
      </w:tr>
      <w:tr w14:paraId="2F6203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shd w:val="clear" w:color="auto" w:fill="auto"/>
            <w:noWrap w:val="0"/>
            <w:vAlign w:val="center"/>
          </w:tcPr>
          <w:p w14:paraId="6D4156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150</w:t>
            </w:r>
          </w:p>
        </w:tc>
        <w:tc>
          <w:tcPr>
            <w:tcW w:w="583" w:type="pct"/>
            <w:noWrap w:val="0"/>
            <w:vAlign w:val="center"/>
          </w:tcPr>
          <w:p w14:paraId="5DBD88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2.41E-02</w:t>
            </w:r>
          </w:p>
        </w:tc>
        <w:tc>
          <w:tcPr>
            <w:tcW w:w="412" w:type="pct"/>
            <w:noWrap w:val="0"/>
            <w:vAlign w:val="center"/>
          </w:tcPr>
          <w:p w14:paraId="35F704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5.36</w:t>
            </w:r>
          </w:p>
        </w:tc>
        <w:tc>
          <w:tcPr>
            <w:tcW w:w="583" w:type="pct"/>
            <w:noWrap w:val="0"/>
            <w:vAlign w:val="center"/>
          </w:tcPr>
          <w:p w14:paraId="3F804A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7.08E-03</w:t>
            </w:r>
          </w:p>
        </w:tc>
        <w:tc>
          <w:tcPr>
            <w:tcW w:w="412" w:type="pct"/>
            <w:noWrap w:val="0"/>
            <w:vAlign w:val="center"/>
          </w:tcPr>
          <w:p w14:paraId="71E76B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0.35</w:t>
            </w:r>
          </w:p>
        </w:tc>
        <w:tc>
          <w:tcPr>
            <w:tcW w:w="583" w:type="pct"/>
            <w:noWrap w:val="0"/>
            <w:vAlign w:val="center"/>
          </w:tcPr>
          <w:p w14:paraId="01A678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1.39E-03</w:t>
            </w:r>
          </w:p>
        </w:tc>
        <w:tc>
          <w:tcPr>
            <w:tcW w:w="412" w:type="pct"/>
            <w:noWrap w:val="0"/>
            <w:vAlign w:val="center"/>
          </w:tcPr>
          <w:p w14:paraId="7C64D5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2.78</w:t>
            </w:r>
          </w:p>
        </w:tc>
        <w:tc>
          <w:tcPr>
            <w:tcW w:w="507" w:type="pct"/>
            <w:shd w:val="clear" w:color="auto" w:fill="auto"/>
            <w:noWrap w:val="0"/>
            <w:vAlign w:val="center"/>
          </w:tcPr>
          <w:p w14:paraId="28309E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150</w:t>
            </w:r>
          </w:p>
        </w:tc>
        <w:tc>
          <w:tcPr>
            <w:tcW w:w="583" w:type="pct"/>
            <w:noWrap w:val="0"/>
            <w:vAlign w:val="center"/>
          </w:tcPr>
          <w:p w14:paraId="3EBBC9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1.24E-01</w:t>
            </w:r>
          </w:p>
        </w:tc>
        <w:tc>
          <w:tcPr>
            <w:tcW w:w="412" w:type="pct"/>
            <w:noWrap w:val="0"/>
            <w:vAlign w:val="center"/>
          </w:tcPr>
          <w:p w14:paraId="384337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27.50</w:t>
            </w:r>
          </w:p>
        </w:tc>
      </w:tr>
      <w:tr w14:paraId="5A8790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shd w:val="clear" w:color="auto" w:fill="auto"/>
            <w:noWrap w:val="0"/>
            <w:vAlign w:val="center"/>
          </w:tcPr>
          <w:p w14:paraId="2B6770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175</w:t>
            </w:r>
          </w:p>
        </w:tc>
        <w:tc>
          <w:tcPr>
            <w:tcW w:w="583" w:type="pct"/>
            <w:noWrap w:val="0"/>
            <w:vAlign w:val="center"/>
          </w:tcPr>
          <w:p w14:paraId="326005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2.14E-02</w:t>
            </w:r>
          </w:p>
        </w:tc>
        <w:tc>
          <w:tcPr>
            <w:tcW w:w="412" w:type="pct"/>
            <w:noWrap w:val="0"/>
            <w:vAlign w:val="center"/>
          </w:tcPr>
          <w:p w14:paraId="3831C1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4.76</w:t>
            </w:r>
          </w:p>
        </w:tc>
        <w:tc>
          <w:tcPr>
            <w:tcW w:w="583" w:type="pct"/>
            <w:noWrap w:val="0"/>
            <w:vAlign w:val="center"/>
          </w:tcPr>
          <w:p w14:paraId="1408FD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6.29E-03</w:t>
            </w:r>
          </w:p>
        </w:tc>
        <w:tc>
          <w:tcPr>
            <w:tcW w:w="412" w:type="pct"/>
            <w:noWrap w:val="0"/>
            <w:vAlign w:val="center"/>
          </w:tcPr>
          <w:p w14:paraId="3149D8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0.31</w:t>
            </w:r>
          </w:p>
        </w:tc>
        <w:tc>
          <w:tcPr>
            <w:tcW w:w="583" w:type="pct"/>
            <w:noWrap w:val="0"/>
            <w:vAlign w:val="center"/>
          </w:tcPr>
          <w:p w14:paraId="4F4CF0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1.23E-03</w:t>
            </w:r>
          </w:p>
        </w:tc>
        <w:tc>
          <w:tcPr>
            <w:tcW w:w="412" w:type="pct"/>
            <w:noWrap w:val="0"/>
            <w:vAlign w:val="center"/>
          </w:tcPr>
          <w:p w14:paraId="7A9A6B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2.47</w:t>
            </w:r>
          </w:p>
        </w:tc>
        <w:tc>
          <w:tcPr>
            <w:tcW w:w="507" w:type="pct"/>
            <w:shd w:val="clear" w:color="auto" w:fill="auto"/>
            <w:noWrap w:val="0"/>
            <w:vAlign w:val="center"/>
          </w:tcPr>
          <w:p w14:paraId="3272FB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175</w:t>
            </w:r>
          </w:p>
        </w:tc>
        <w:tc>
          <w:tcPr>
            <w:tcW w:w="583" w:type="pct"/>
            <w:noWrap w:val="0"/>
            <w:vAlign w:val="center"/>
          </w:tcPr>
          <w:p w14:paraId="26276F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1.10E-01</w:t>
            </w:r>
          </w:p>
        </w:tc>
        <w:tc>
          <w:tcPr>
            <w:tcW w:w="412" w:type="pct"/>
            <w:noWrap w:val="0"/>
            <w:vAlign w:val="center"/>
          </w:tcPr>
          <w:p w14:paraId="6B0544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24.44</w:t>
            </w:r>
          </w:p>
        </w:tc>
      </w:tr>
      <w:tr w14:paraId="07C1EF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shd w:val="clear" w:color="auto" w:fill="auto"/>
            <w:noWrap w:val="0"/>
            <w:vAlign w:val="center"/>
          </w:tcPr>
          <w:p w14:paraId="225A53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200</w:t>
            </w:r>
          </w:p>
        </w:tc>
        <w:tc>
          <w:tcPr>
            <w:tcW w:w="583" w:type="pct"/>
            <w:noWrap w:val="0"/>
            <w:vAlign w:val="center"/>
          </w:tcPr>
          <w:p w14:paraId="5CE6D7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aps w:val="0"/>
                <w:color w:val="auto"/>
                <w:sz w:val="21"/>
                <w:szCs w:val="21"/>
                <w:highlight w:val="none"/>
                <w:lang w:val="en-US" w:eastAsia="zh-CN"/>
              </w:rPr>
            </w:pPr>
            <w:r>
              <w:rPr>
                <w:rFonts w:hint="eastAsia"/>
                <w:color w:val="auto"/>
                <w:szCs w:val="22"/>
              </w:rPr>
              <w:t>1.90E-02</w:t>
            </w:r>
          </w:p>
        </w:tc>
        <w:tc>
          <w:tcPr>
            <w:tcW w:w="412" w:type="pct"/>
            <w:noWrap w:val="0"/>
            <w:vAlign w:val="center"/>
          </w:tcPr>
          <w:p w14:paraId="2826A2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aps w:val="0"/>
                <w:color w:val="auto"/>
                <w:sz w:val="21"/>
                <w:szCs w:val="21"/>
                <w:highlight w:val="none"/>
                <w:lang w:val="en-US" w:eastAsia="zh-CN"/>
              </w:rPr>
            </w:pPr>
            <w:r>
              <w:rPr>
                <w:rFonts w:hint="eastAsia"/>
                <w:color w:val="auto"/>
                <w:szCs w:val="22"/>
              </w:rPr>
              <w:t>4.23</w:t>
            </w:r>
          </w:p>
        </w:tc>
        <w:tc>
          <w:tcPr>
            <w:tcW w:w="583" w:type="pct"/>
            <w:noWrap w:val="0"/>
            <w:vAlign w:val="center"/>
          </w:tcPr>
          <w:p w14:paraId="32A5DA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aps w:val="0"/>
                <w:color w:val="auto"/>
                <w:sz w:val="21"/>
                <w:szCs w:val="21"/>
                <w:highlight w:val="none"/>
                <w:lang w:val="en-US" w:eastAsia="zh-CN"/>
              </w:rPr>
            </w:pPr>
            <w:r>
              <w:rPr>
                <w:rFonts w:hint="eastAsia"/>
                <w:color w:val="auto"/>
                <w:szCs w:val="22"/>
              </w:rPr>
              <w:t>5.59E-03</w:t>
            </w:r>
          </w:p>
        </w:tc>
        <w:tc>
          <w:tcPr>
            <w:tcW w:w="412" w:type="pct"/>
            <w:noWrap w:val="0"/>
            <w:vAlign w:val="center"/>
          </w:tcPr>
          <w:p w14:paraId="2545E0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aps w:val="0"/>
                <w:color w:val="auto"/>
                <w:sz w:val="21"/>
                <w:szCs w:val="21"/>
                <w:highlight w:val="none"/>
                <w:lang w:val="en-US" w:eastAsia="zh-CN"/>
              </w:rPr>
            </w:pPr>
            <w:r>
              <w:rPr>
                <w:rFonts w:hint="eastAsia"/>
                <w:color w:val="auto"/>
                <w:szCs w:val="22"/>
              </w:rPr>
              <w:t>0.28</w:t>
            </w:r>
          </w:p>
        </w:tc>
        <w:tc>
          <w:tcPr>
            <w:tcW w:w="583" w:type="pct"/>
            <w:noWrap w:val="0"/>
            <w:vAlign w:val="center"/>
          </w:tcPr>
          <w:p w14:paraId="6E1575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aps w:val="0"/>
                <w:color w:val="auto"/>
                <w:sz w:val="21"/>
                <w:szCs w:val="21"/>
                <w:highlight w:val="none"/>
                <w:lang w:val="en-US" w:eastAsia="zh-CN"/>
              </w:rPr>
            </w:pPr>
            <w:r>
              <w:rPr>
                <w:rFonts w:hint="eastAsia"/>
                <w:color w:val="auto"/>
                <w:szCs w:val="22"/>
              </w:rPr>
              <w:t>1.10E-03</w:t>
            </w:r>
          </w:p>
        </w:tc>
        <w:tc>
          <w:tcPr>
            <w:tcW w:w="412" w:type="pct"/>
            <w:noWrap w:val="0"/>
            <w:vAlign w:val="center"/>
          </w:tcPr>
          <w:p w14:paraId="17AD94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aps w:val="0"/>
                <w:color w:val="auto"/>
                <w:sz w:val="21"/>
                <w:szCs w:val="21"/>
                <w:highlight w:val="none"/>
                <w:lang w:val="en-US" w:eastAsia="zh-CN"/>
              </w:rPr>
            </w:pPr>
            <w:r>
              <w:rPr>
                <w:rFonts w:hint="eastAsia"/>
                <w:color w:val="auto"/>
                <w:szCs w:val="22"/>
              </w:rPr>
              <w:t>2.19</w:t>
            </w:r>
          </w:p>
        </w:tc>
        <w:tc>
          <w:tcPr>
            <w:tcW w:w="507" w:type="pct"/>
            <w:shd w:val="clear" w:color="auto" w:fill="auto"/>
            <w:noWrap w:val="0"/>
            <w:vAlign w:val="center"/>
          </w:tcPr>
          <w:p w14:paraId="125425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200</w:t>
            </w:r>
          </w:p>
        </w:tc>
        <w:tc>
          <w:tcPr>
            <w:tcW w:w="583" w:type="pct"/>
            <w:noWrap w:val="0"/>
            <w:vAlign w:val="center"/>
          </w:tcPr>
          <w:p w14:paraId="0314DA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cs="Times New Roman"/>
                <w:color w:val="auto"/>
                <w:szCs w:val="22"/>
              </w:rPr>
              <w:t>9.77E-02</w:t>
            </w:r>
          </w:p>
        </w:tc>
        <w:tc>
          <w:tcPr>
            <w:tcW w:w="412" w:type="pct"/>
            <w:noWrap w:val="0"/>
            <w:vAlign w:val="center"/>
          </w:tcPr>
          <w:p w14:paraId="3FD1D7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cs="Times New Roman"/>
                <w:color w:val="auto"/>
                <w:szCs w:val="22"/>
              </w:rPr>
              <w:t>21.71</w:t>
            </w:r>
          </w:p>
        </w:tc>
      </w:tr>
      <w:tr w14:paraId="55B833C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48813C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225</w:t>
            </w:r>
          </w:p>
        </w:tc>
        <w:tc>
          <w:tcPr>
            <w:tcW w:w="583" w:type="pct"/>
            <w:noWrap w:val="0"/>
            <w:vAlign w:val="center"/>
          </w:tcPr>
          <w:p w14:paraId="66B892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1.70E-02</w:t>
            </w:r>
          </w:p>
        </w:tc>
        <w:tc>
          <w:tcPr>
            <w:tcW w:w="412" w:type="pct"/>
            <w:noWrap w:val="0"/>
            <w:vAlign w:val="center"/>
          </w:tcPr>
          <w:p w14:paraId="5B0A5B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3.77</w:t>
            </w:r>
          </w:p>
        </w:tc>
        <w:tc>
          <w:tcPr>
            <w:tcW w:w="583" w:type="pct"/>
            <w:noWrap w:val="0"/>
            <w:vAlign w:val="center"/>
          </w:tcPr>
          <w:p w14:paraId="0B5F21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4.98E-03</w:t>
            </w:r>
          </w:p>
        </w:tc>
        <w:tc>
          <w:tcPr>
            <w:tcW w:w="412" w:type="pct"/>
            <w:noWrap w:val="0"/>
            <w:vAlign w:val="center"/>
          </w:tcPr>
          <w:p w14:paraId="413CC3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0.25</w:t>
            </w:r>
          </w:p>
        </w:tc>
        <w:tc>
          <w:tcPr>
            <w:tcW w:w="583" w:type="pct"/>
            <w:noWrap w:val="0"/>
            <w:vAlign w:val="center"/>
          </w:tcPr>
          <w:p w14:paraId="128C46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9.78E-04</w:t>
            </w:r>
          </w:p>
        </w:tc>
        <w:tc>
          <w:tcPr>
            <w:tcW w:w="412" w:type="pct"/>
            <w:noWrap w:val="0"/>
            <w:vAlign w:val="center"/>
          </w:tcPr>
          <w:p w14:paraId="4B13C8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1.96</w:t>
            </w:r>
          </w:p>
        </w:tc>
        <w:tc>
          <w:tcPr>
            <w:tcW w:w="507" w:type="pct"/>
            <w:shd w:val="clear" w:color="auto" w:fill="auto"/>
            <w:noWrap w:val="0"/>
            <w:vAlign w:val="center"/>
          </w:tcPr>
          <w:p w14:paraId="41BE67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225</w:t>
            </w:r>
          </w:p>
        </w:tc>
        <w:tc>
          <w:tcPr>
            <w:tcW w:w="583" w:type="pct"/>
            <w:noWrap w:val="0"/>
            <w:vAlign w:val="center"/>
          </w:tcPr>
          <w:p w14:paraId="10AA52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8.71E-02</w:t>
            </w:r>
          </w:p>
        </w:tc>
        <w:tc>
          <w:tcPr>
            <w:tcW w:w="412" w:type="pct"/>
            <w:noWrap w:val="0"/>
            <w:vAlign w:val="center"/>
          </w:tcPr>
          <w:p w14:paraId="558282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19.36</w:t>
            </w:r>
          </w:p>
        </w:tc>
      </w:tr>
      <w:tr w14:paraId="62A66D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1C0AF9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250</w:t>
            </w:r>
          </w:p>
        </w:tc>
        <w:tc>
          <w:tcPr>
            <w:tcW w:w="583" w:type="pct"/>
            <w:noWrap w:val="0"/>
            <w:vAlign w:val="center"/>
          </w:tcPr>
          <w:p w14:paraId="15EB2E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1.52E-02</w:t>
            </w:r>
          </w:p>
        </w:tc>
        <w:tc>
          <w:tcPr>
            <w:tcW w:w="412" w:type="pct"/>
            <w:noWrap w:val="0"/>
            <w:vAlign w:val="center"/>
          </w:tcPr>
          <w:p w14:paraId="4C6CBB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3.38</w:t>
            </w:r>
          </w:p>
        </w:tc>
        <w:tc>
          <w:tcPr>
            <w:tcW w:w="583" w:type="pct"/>
            <w:noWrap w:val="0"/>
            <w:vAlign w:val="center"/>
          </w:tcPr>
          <w:p w14:paraId="4E7251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4.47E-03</w:t>
            </w:r>
          </w:p>
        </w:tc>
        <w:tc>
          <w:tcPr>
            <w:tcW w:w="412" w:type="pct"/>
            <w:noWrap w:val="0"/>
            <w:vAlign w:val="center"/>
          </w:tcPr>
          <w:p w14:paraId="3411AE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0.22</w:t>
            </w:r>
          </w:p>
        </w:tc>
        <w:tc>
          <w:tcPr>
            <w:tcW w:w="583" w:type="pct"/>
            <w:noWrap w:val="0"/>
            <w:vAlign w:val="center"/>
          </w:tcPr>
          <w:p w14:paraId="3DAD31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8.77E-04</w:t>
            </w:r>
          </w:p>
        </w:tc>
        <w:tc>
          <w:tcPr>
            <w:tcW w:w="412" w:type="pct"/>
            <w:noWrap w:val="0"/>
            <w:vAlign w:val="center"/>
          </w:tcPr>
          <w:p w14:paraId="46C28D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1.75</w:t>
            </w:r>
          </w:p>
        </w:tc>
        <w:tc>
          <w:tcPr>
            <w:tcW w:w="507" w:type="pct"/>
            <w:shd w:val="clear" w:color="auto" w:fill="auto"/>
            <w:noWrap w:val="0"/>
            <w:vAlign w:val="center"/>
          </w:tcPr>
          <w:p w14:paraId="62D8BC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250</w:t>
            </w:r>
          </w:p>
        </w:tc>
        <w:tc>
          <w:tcPr>
            <w:tcW w:w="583" w:type="pct"/>
            <w:noWrap w:val="0"/>
            <w:vAlign w:val="center"/>
          </w:tcPr>
          <w:p w14:paraId="7CEA7E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7.81E-02</w:t>
            </w:r>
          </w:p>
        </w:tc>
        <w:tc>
          <w:tcPr>
            <w:tcW w:w="412" w:type="pct"/>
            <w:noWrap w:val="0"/>
            <w:vAlign w:val="center"/>
          </w:tcPr>
          <w:p w14:paraId="20B7B5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17.36</w:t>
            </w:r>
          </w:p>
        </w:tc>
      </w:tr>
      <w:tr w14:paraId="4DC1350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26F840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275</w:t>
            </w:r>
          </w:p>
        </w:tc>
        <w:tc>
          <w:tcPr>
            <w:tcW w:w="583" w:type="pct"/>
            <w:noWrap w:val="0"/>
            <w:vAlign w:val="center"/>
          </w:tcPr>
          <w:p w14:paraId="578F3C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1.37E-02</w:t>
            </w:r>
          </w:p>
        </w:tc>
        <w:tc>
          <w:tcPr>
            <w:tcW w:w="412" w:type="pct"/>
            <w:noWrap w:val="0"/>
            <w:vAlign w:val="center"/>
          </w:tcPr>
          <w:p w14:paraId="3C2A00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3.05</w:t>
            </w:r>
          </w:p>
        </w:tc>
        <w:tc>
          <w:tcPr>
            <w:tcW w:w="583" w:type="pct"/>
            <w:noWrap w:val="0"/>
            <w:vAlign w:val="center"/>
          </w:tcPr>
          <w:p w14:paraId="093A5D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4.03E-03</w:t>
            </w:r>
          </w:p>
        </w:tc>
        <w:tc>
          <w:tcPr>
            <w:tcW w:w="412" w:type="pct"/>
            <w:noWrap w:val="0"/>
            <w:vAlign w:val="center"/>
          </w:tcPr>
          <w:p w14:paraId="3334E2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0.20</w:t>
            </w:r>
          </w:p>
        </w:tc>
        <w:tc>
          <w:tcPr>
            <w:tcW w:w="583" w:type="pct"/>
            <w:noWrap w:val="0"/>
            <w:vAlign w:val="center"/>
          </w:tcPr>
          <w:p w14:paraId="377E14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7.91E-04</w:t>
            </w:r>
          </w:p>
        </w:tc>
        <w:tc>
          <w:tcPr>
            <w:tcW w:w="412" w:type="pct"/>
            <w:noWrap w:val="0"/>
            <w:vAlign w:val="center"/>
          </w:tcPr>
          <w:p w14:paraId="08D6BA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1.58</w:t>
            </w:r>
          </w:p>
        </w:tc>
        <w:tc>
          <w:tcPr>
            <w:tcW w:w="507" w:type="pct"/>
            <w:shd w:val="clear" w:color="auto" w:fill="auto"/>
            <w:noWrap w:val="0"/>
            <w:vAlign w:val="center"/>
          </w:tcPr>
          <w:p w14:paraId="3415FD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275</w:t>
            </w:r>
          </w:p>
        </w:tc>
        <w:tc>
          <w:tcPr>
            <w:tcW w:w="583" w:type="pct"/>
            <w:noWrap w:val="0"/>
            <w:vAlign w:val="center"/>
          </w:tcPr>
          <w:p w14:paraId="3A6642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7.05E-02</w:t>
            </w:r>
          </w:p>
        </w:tc>
        <w:tc>
          <w:tcPr>
            <w:tcW w:w="412" w:type="pct"/>
            <w:noWrap w:val="0"/>
            <w:vAlign w:val="center"/>
          </w:tcPr>
          <w:p w14:paraId="7E6297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15.66</w:t>
            </w:r>
          </w:p>
        </w:tc>
      </w:tr>
      <w:tr w14:paraId="3961F48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6C71C7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300</w:t>
            </w:r>
          </w:p>
        </w:tc>
        <w:tc>
          <w:tcPr>
            <w:tcW w:w="583" w:type="pct"/>
            <w:noWrap w:val="0"/>
            <w:vAlign w:val="center"/>
          </w:tcPr>
          <w:p w14:paraId="04265B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1.25E-02</w:t>
            </w:r>
          </w:p>
        </w:tc>
        <w:tc>
          <w:tcPr>
            <w:tcW w:w="412" w:type="pct"/>
            <w:noWrap w:val="0"/>
            <w:vAlign w:val="center"/>
          </w:tcPr>
          <w:p w14:paraId="30AFA5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2.77</w:t>
            </w:r>
          </w:p>
        </w:tc>
        <w:tc>
          <w:tcPr>
            <w:tcW w:w="583" w:type="pct"/>
            <w:noWrap w:val="0"/>
            <w:vAlign w:val="center"/>
          </w:tcPr>
          <w:p w14:paraId="308653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3.65E-03</w:t>
            </w:r>
          </w:p>
        </w:tc>
        <w:tc>
          <w:tcPr>
            <w:tcW w:w="412" w:type="pct"/>
            <w:noWrap w:val="0"/>
            <w:vAlign w:val="center"/>
          </w:tcPr>
          <w:p w14:paraId="210E6A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0.18</w:t>
            </w:r>
          </w:p>
        </w:tc>
        <w:tc>
          <w:tcPr>
            <w:tcW w:w="583" w:type="pct"/>
            <w:noWrap w:val="0"/>
            <w:vAlign w:val="center"/>
          </w:tcPr>
          <w:p w14:paraId="5DD22D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7.18E-04</w:t>
            </w:r>
          </w:p>
        </w:tc>
        <w:tc>
          <w:tcPr>
            <w:tcW w:w="412" w:type="pct"/>
            <w:noWrap w:val="0"/>
            <w:vAlign w:val="center"/>
          </w:tcPr>
          <w:p w14:paraId="073CAB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1.44</w:t>
            </w:r>
          </w:p>
        </w:tc>
        <w:tc>
          <w:tcPr>
            <w:tcW w:w="507" w:type="pct"/>
            <w:shd w:val="clear" w:color="auto" w:fill="auto"/>
            <w:noWrap w:val="0"/>
            <w:vAlign w:val="center"/>
          </w:tcPr>
          <w:p w14:paraId="75B94D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300</w:t>
            </w:r>
          </w:p>
        </w:tc>
        <w:tc>
          <w:tcPr>
            <w:tcW w:w="583" w:type="pct"/>
            <w:noWrap w:val="0"/>
            <w:vAlign w:val="center"/>
          </w:tcPr>
          <w:p w14:paraId="4CA9D5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6.39E-02</w:t>
            </w:r>
          </w:p>
        </w:tc>
        <w:tc>
          <w:tcPr>
            <w:tcW w:w="412" w:type="pct"/>
            <w:noWrap w:val="0"/>
            <w:vAlign w:val="center"/>
          </w:tcPr>
          <w:p w14:paraId="5FDE6F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14.20</w:t>
            </w:r>
          </w:p>
        </w:tc>
      </w:tr>
      <w:tr w14:paraId="6F7883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63AD26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325</w:t>
            </w:r>
          </w:p>
        </w:tc>
        <w:tc>
          <w:tcPr>
            <w:tcW w:w="583" w:type="pct"/>
            <w:noWrap w:val="0"/>
            <w:vAlign w:val="center"/>
          </w:tcPr>
          <w:p w14:paraId="06A924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1.14E-02</w:t>
            </w:r>
          </w:p>
        </w:tc>
        <w:tc>
          <w:tcPr>
            <w:tcW w:w="412" w:type="pct"/>
            <w:noWrap w:val="0"/>
            <w:vAlign w:val="center"/>
          </w:tcPr>
          <w:p w14:paraId="0CDD9D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2.52</w:t>
            </w:r>
          </w:p>
        </w:tc>
        <w:tc>
          <w:tcPr>
            <w:tcW w:w="583" w:type="pct"/>
            <w:noWrap w:val="0"/>
            <w:vAlign w:val="center"/>
          </w:tcPr>
          <w:p w14:paraId="6FC223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3.33E-03</w:t>
            </w:r>
          </w:p>
        </w:tc>
        <w:tc>
          <w:tcPr>
            <w:tcW w:w="412" w:type="pct"/>
            <w:noWrap w:val="0"/>
            <w:vAlign w:val="center"/>
          </w:tcPr>
          <w:p w14:paraId="4CB416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0.17</w:t>
            </w:r>
          </w:p>
        </w:tc>
        <w:tc>
          <w:tcPr>
            <w:tcW w:w="583" w:type="pct"/>
            <w:noWrap w:val="0"/>
            <w:vAlign w:val="center"/>
          </w:tcPr>
          <w:p w14:paraId="2A8B3E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6.54E-04</w:t>
            </w:r>
          </w:p>
        </w:tc>
        <w:tc>
          <w:tcPr>
            <w:tcW w:w="412" w:type="pct"/>
            <w:noWrap w:val="0"/>
            <w:vAlign w:val="center"/>
          </w:tcPr>
          <w:p w14:paraId="08773A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1.31</w:t>
            </w:r>
          </w:p>
        </w:tc>
        <w:tc>
          <w:tcPr>
            <w:tcW w:w="507" w:type="pct"/>
            <w:shd w:val="clear" w:color="auto" w:fill="auto"/>
            <w:noWrap w:val="0"/>
            <w:vAlign w:val="center"/>
          </w:tcPr>
          <w:p w14:paraId="3755DC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325</w:t>
            </w:r>
          </w:p>
        </w:tc>
        <w:tc>
          <w:tcPr>
            <w:tcW w:w="583" w:type="pct"/>
            <w:noWrap w:val="0"/>
            <w:vAlign w:val="center"/>
          </w:tcPr>
          <w:p w14:paraId="34FB65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5.83E-02</w:t>
            </w:r>
          </w:p>
        </w:tc>
        <w:tc>
          <w:tcPr>
            <w:tcW w:w="412" w:type="pct"/>
            <w:noWrap w:val="0"/>
            <w:vAlign w:val="center"/>
          </w:tcPr>
          <w:p w14:paraId="291A3B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12.95</w:t>
            </w:r>
          </w:p>
        </w:tc>
      </w:tr>
      <w:tr w14:paraId="509DFF0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748AD8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350</w:t>
            </w:r>
          </w:p>
        </w:tc>
        <w:tc>
          <w:tcPr>
            <w:tcW w:w="583" w:type="pct"/>
            <w:noWrap w:val="0"/>
            <w:vAlign w:val="center"/>
          </w:tcPr>
          <w:p w14:paraId="6D9227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1.04E-02</w:t>
            </w:r>
          </w:p>
        </w:tc>
        <w:tc>
          <w:tcPr>
            <w:tcW w:w="412" w:type="pct"/>
            <w:noWrap w:val="0"/>
            <w:vAlign w:val="center"/>
          </w:tcPr>
          <w:p w14:paraId="589F87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2.31</w:t>
            </w:r>
          </w:p>
        </w:tc>
        <w:tc>
          <w:tcPr>
            <w:tcW w:w="583" w:type="pct"/>
            <w:noWrap w:val="0"/>
            <w:vAlign w:val="center"/>
          </w:tcPr>
          <w:p w14:paraId="73AE1D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3.05E-03</w:t>
            </w:r>
          </w:p>
        </w:tc>
        <w:tc>
          <w:tcPr>
            <w:tcW w:w="412" w:type="pct"/>
            <w:noWrap w:val="0"/>
            <w:vAlign w:val="center"/>
          </w:tcPr>
          <w:p w14:paraId="25C7D4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0.15</w:t>
            </w:r>
          </w:p>
        </w:tc>
        <w:tc>
          <w:tcPr>
            <w:tcW w:w="583" w:type="pct"/>
            <w:noWrap w:val="0"/>
            <w:vAlign w:val="center"/>
          </w:tcPr>
          <w:p w14:paraId="5B5335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6.00E-04</w:t>
            </w:r>
          </w:p>
        </w:tc>
        <w:tc>
          <w:tcPr>
            <w:tcW w:w="412" w:type="pct"/>
            <w:noWrap w:val="0"/>
            <w:vAlign w:val="center"/>
          </w:tcPr>
          <w:p w14:paraId="15A2C5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1.20</w:t>
            </w:r>
          </w:p>
        </w:tc>
        <w:tc>
          <w:tcPr>
            <w:tcW w:w="507" w:type="pct"/>
            <w:shd w:val="clear" w:color="auto" w:fill="auto"/>
            <w:noWrap w:val="0"/>
            <w:vAlign w:val="center"/>
          </w:tcPr>
          <w:p w14:paraId="486DE1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350</w:t>
            </w:r>
          </w:p>
        </w:tc>
        <w:tc>
          <w:tcPr>
            <w:tcW w:w="583" w:type="pct"/>
            <w:noWrap w:val="0"/>
            <w:vAlign w:val="center"/>
          </w:tcPr>
          <w:p w14:paraId="03139F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5.34E-02</w:t>
            </w:r>
          </w:p>
        </w:tc>
        <w:tc>
          <w:tcPr>
            <w:tcW w:w="412" w:type="pct"/>
            <w:noWrap w:val="0"/>
            <w:vAlign w:val="center"/>
          </w:tcPr>
          <w:p w14:paraId="35D676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11.87</w:t>
            </w:r>
          </w:p>
        </w:tc>
      </w:tr>
      <w:tr w14:paraId="7EFDAA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6BF0C6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375</w:t>
            </w:r>
          </w:p>
        </w:tc>
        <w:tc>
          <w:tcPr>
            <w:tcW w:w="583" w:type="pct"/>
            <w:noWrap w:val="0"/>
            <w:vAlign w:val="center"/>
          </w:tcPr>
          <w:p w14:paraId="640ADA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9.59E-03</w:t>
            </w:r>
          </w:p>
        </w:tc>
        <w:tc>
          <w:tcPr>
            <w:tcW w:w="412" w:type="pct"/>
            <w:noWrap w:val="0"/>
            <w:vAlign w:val="center"/>
          </w:tcPr>
          <w:p w14:paraId="78940E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2.13</w:t>
            </w:r>
          </w:p>
        </w:tc>
        <w:tc>
          <w:tcPr>
            <w:tcW w:w="583" w:type="pct"/>
            <w:noWrap w:val="0"/>
            <w:vAlign w:val="center"/>
          </w:tcPr>
          <w:p w14:paraId="6D5A45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2.81E-03</w:t>
            </w:r>
          </w:p>
        </w:tc>
        <w:tc>
          <w:tcPr>
            <w:tcW w:w="412" w:type="pct"/>
            <w:noWrap w:val="0"/>
            <w:vAlign w:val="center"/>
          </w:tcPr>
          <w:p w14:paraId="6AD29B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0.14</w:t>
            </w:r>
          </w:p>
        </w:tc>
        <w:tc>
          <w:tcPr>
            <w:tcW w:w="583" w:type="pct"/>
            <w:noWrap w:val="0"/>
            <w:vAlign w:val="center"/>
          </w:tcPr>
          <w:p w14:paraId="1E3F2A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5.52E-04</w:t>
            </w:r>
          </w:p>
        </w:tc>
        <w:tc>
          <w:tcPr>
            <w:tcW w:w="412" w:type="pct"/>
            <w:noWrap w:val="0"/>
            <w:vAlign w:val="center"/>
          </w:tcPr>
          <w:p w14:paraId="66D2F3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1.10</w:t>
            </w:r>
          </w:p>
        </w:tc>
        <w:tc>
          <w:tcPr>
            <w:tcW w:w="507" w:type="pct"/>
            <w:shd w:val="clear" w:color="auto" w:fill="auto"/>
            <w:noWrap w:val="0"/>
            <w:vAlign w:val="center"/>
          </w:tcPr>
          <w:p w14:paraId="58E1F4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375</w:t>
            </w:r>
          </w:p>
        </w:tc>
        <w:tc>
          <w:tcPr>
            <w:tcW w:w="583" w:type="pct"/>
            <w:noWrap w:val="0"/>
            <w:vAlign w:val="center"/>
          </w:tcPr>
          <w:p w14:paraId="20CBF8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4.92E-02</w:t>
            </w:r>
          </w:p>
        </w:tc>
        <w:tc>
          <w:tcPr>
            <w:tcW w:w="412" w:type="pct"/>
            <w:noWrap w:val="0"/>
            <w:vAlign w:val="center"/>
          </w:tcPr>
          <w:p w14:paraId="05F729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10.93</w:t>
            </w:r>
          </w:p>
        </w:tc>
      </w:tr>
      <w:tr w14:paraId="506C6F1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08DB35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400</w:t>
            </w:r>
          </w:p>
        </w:tc>
        <w:tc>
          <w:tcPr>
            <w:tcW w:w="583" w:type="pct"/>
            <w:noWrap w:val="0"/>
            <w:vAlign w:val="center"/>
          </w:tcPr>
          <w:p w14:paraId="6213BF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8.86E-03</w:t>
            </w:r>
          </w:p>
        </w:tc>
        <w:tc>
          <w:tcPr>
            <w:tcW w:w="412" w:type="pct"/>
            <w:noWrap w:val="0"/>
            <w:vAlign w:val="center"/>
          </w:tcPr>
          <w:p w14:paraId="0D0061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1.97</w:t>
            </w:r>
          </w:p>
        </w:tc>
        <w:tc>
          <w:tcPr>
            <w:tcW w:w="583" w:type="pct"/>
            <w:noWrap w:val="0"/>
            <w:vAlign w:val="center"/>
          </w:tcPr>
          <w:p w14:paraId="14826D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2.60E-03</w:t>
            </w:r>
          </w:p>
        </w:tc>
        <w:tc>
          <w:tcPr>
            <w:tcW w:w="412" w:type="pct"/>
            <w:noWrap w:val="0"/>
            <w:vAlign w:val="center"/>
          </w:tcPr>
          <w:p w14:paraId="769BF8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0.13</w:t>
            </w:r>
          </w:p>
        </w:tc>
        <w:tc>
          <w:tcPr>
            <w:tcW w:w="583" w:type="pct"/>
            <w:noWrap w:val="0"/>
            <w:vAlign w:val="center"/>
          </w:tcPr>
          <w:p w14:paraId="5BF0D5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5.11E-04</w:t>
            </w:r>
          </w:p>
        </w:tc>
        <w:tc>
          <w:tcPr>
            <w:tcW w:w="412" w:type="pct"/>
            <w:noWrap w:val="0"/>
            <w:vAlign w:val="center"/>
          </w:tcPr>
          <w:p w14:paraId="52F9DD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1.02</w:t>
            </w:r>
          </w:p>
        </w:tc>
        <w:tc>
          <w:tcPr>
            <w:tcW w:w="507" w:type="pct"/>
            <w:shd w:val="clear" w:color="auto" w:fill="auto"/>
            <w:noWrap w:val="0"/>
            <w:vAlign w:val="center"/>
          </w:tcPr>
          <w:p w14:paraId="4265FA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400</w:t>
            </w:r>
          </w:p>
        </w:tc>
        <w:tc>
          <w:tcPr>
            <w:tcW w:w="583" w:type="pct"/>
            <w:noWrap w:val="0"/>
            <w:vAlign w:val="center"/>
          </w:tcPr>
          <w:p w14:paraId="604A4D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4.55E-02</w:t>
            </w:r>
          </w:p>
        </w:tc>
        <w:tc>
          <w:tcPr>
            <w:tcW w:w="412" w:type="pct"/>
            <w:noWrap w:val="0"/>
            <w:vAlign w:val="center"/>
          </w:tcPr>
          <w:p w14:paraId="25295D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10.11</w:t>
            </w:r>
          </w:p>
        </w:tc>
      </w:tr>
      <w:tr w14:paraId="230858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51CDEA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425</w:t>
            </w:r>
          </w:p>
        </w:tc>
        <w:tc>
          <w:tcPr>
            <w:tcW w:w="583" w:type="pct"/>
            <w:noWrap w:val="0"/>
            <w:vAlign w:val="center"/>
          </w:tcPr>
          <w:p w14:paraId="222F60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8.23E-03</w:t>
            </w:r>
          </w:p>
        </w:tc>
        <w:tc>
          <w:tcPr>
            <w:tcW w:w="412" w:type="pct"/>
            <w:noWrap w:val="0"/>
            <w:vAlign w:val="center"/>
          </w:tcPr>
          <w:p w14:paraId="08B18F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1.83</w:t>
            </w:r>
          </w:p>
        </w:tc>
        <w:tc>
          <w:tcPr>
            <w:tcW w:w="583" w:type="pct"/>
            <w:noWrap w:val="0"/>
            <w:vAlign w:val="center"/>
          </w:tcPr>
          <w:p w14:paraId="3A5C63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2.41E-03</w:t>
            </w:r>
          </w:p>
        </w:tc>
        <w:tc>
          <w:tcPr>
            <w:tcW w:w="412" w:type="pct"/>
            <w:noWrap w:val="0"/>
            <w:vAlign w:val="center"/>
          </w:tcPr>
          <w:p w14:paraId="1D140D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0.12</w:t>
            </w:r>
          </w:p>
        </w:tc>
        <w:tc>
          <w:tcPr>
            <w:tcW w:w="583" w:type="pct"/>
            <w:noWrap w:val="0"/>
            <w:vAlign w:val="center"/>
          </w:tcPr>
          <w:p w14:paraId="1165CC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4.74E-04</w:t>
            </w:r>
          </w:p>
        </w:tc>
        <w:tc>
          <w:tcPr>
            <w:tcW w:w="412" w:type="pct"/>
            <w:noWrap w:val="0"/>
            <w:vAlign w:val="center"/>
          </w:tcPr>
          <w:p w14:paraId="05C735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0.95</w:t>
            </w:r>
          </w:p>
        </w:tc>
        <w:tc>
          <w:tcPr>
            <w:tcW w:w="507" w:type="pct"/>
            <w:shd w:val="clear" w:color="auto" w:fill="auto"/>
            <w:noWrap w:val="0"/>
            <w:vAlign w:val="center"/>
          </w:tcPr>
          <w:p w14:paraId="699773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425</w:t>
            </w:r>
          </w:p>
        </w:tc>
        <w:tc>
          <w:tcPr>
            <w:tcW w:w="583" w:type="pct"/>
            <w:noWrap w:val="0"/>
            <w:vAlign w:val="center"/>
          </w:tcPr>
          <w:p w14:paraId="6D2BD5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4.22E-02</w:t>
            </w:r>
          </w:p>
        </w:tc>
        <w:tc>
          <w:tcPr>
            <w:tcW w:w="412" w:type="pct"/>
            <w:noWrap w:val="0"/>
            <w:vAlign w:val="center"/>
          </w:tcPr>
          <w:p w14:paraId="771132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9.38</w:t>
            </w:r>
          </w:p>
        </w:tc>
      </w:tr>
      <w:tr w14:paraId="4D157E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75FA91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450</w:t>
            </w:r>
          </w:p>
        </w:tc>
        <w:tc>
          <w:tcPr>
            <w:tcW w:w="583" w:type="pct"/>
            <w:noWrap w:val="0"/>
            <w:vAlign w:val="center"/>
          </w:tcPr>
          <w:p w14:paraId="537428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7.66E-03</w:t>
            </w:r>
          </w:p>
        </w:tc>
        <w:tc>
          <w:tcPr>
            <w:tcW w:w="412" w:type="pct"/>
            <w:noWrap w:val="0"/>
            <w:vAlign w:val="center"/>
          </w:tcPr>
          <w:p w14:paraId="408FCC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1.70</w:t>
            </w:r>
          </w:p>
        </w:tc>
        <w:tc>
          <w:tcPr>
            <w:tcW w:w="583" w:type="pct"/>
            <w:noWrap w:val="0"/>
            <w:vAlign w:val="center"/>
          </w:tcPr>
          <w:p w14:paraId="453AA9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2.25E-03</w:t>
            </w:r>
          </w:p>
        </w:tc>
        <w:tc>
          <w:tcPr>
            <w:tcW w:w="412" w:type="pct"/>
            <w:noWrap w:val="0"/>
            <w:vAlign w:val="center"/>
          </w:tcPr>
          <w:p w14:paraId="23D9B2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0.11</w:t>
            </w:r>
          </w:p>
        </w:tc>
        <w:tc>
          <w:tcPr>
            <w:tcW w:w="583" w:type="pct"/>
            <w:noWrap w:val="0"/>
            <w:vAlign w:val="center"/>
          </w:tcPr>
          <w:p w14:paraId="554435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4.41E-04</w:t>
            </w:r>
          </w:p>
        </w:tc>
        <w:tc>
          <w:tcPr>
            <w:tcW w:w="412" w:type="pct"/>
            <w:noWrap w:val="0"/>
            <w:vAlign w:val="center"/>
          </w:tcPr>
          <w:p w14:paraId="06AE97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0.88</w:t>
            </w:r>
          </w:p>
        </w:tc>
        <w:tc>
          <w:tcPr>
            <w:tcW w:w="507" w:type="pct"/>
            <w:shd w:val="clear" w:color="auto" w:fill="auto"/>
            <w:noWrap w:val="0"/>
            <w:vAlign w:val="center"/>
          </w:tcPr>
          <w:p w14:paraId="3D451F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450</w:t>
            </w:r>
          </w:p>
        </w:tc>
        <w:tc>
          <w:tcPr>
            <w:tcW w:w="583" w:type="pct"/>
            <w:noWrap w:val="0"/>
            <w:vAlign w:val="center"/>
          </w:tcPr>
          <w:p w14:paraId="5FDE5A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3.93E-02</w:t>
            </w:r>
          </w:p>
        </w:tc>
        <w:tc>
          <w:tcPr>
            <w:tcW w:w="412" w:type="pct"/>
            <w:noWrap w:val="0"/>
            <w:vAlign w:val="center"/>
          </w:tcPr>
          <w:p w14:paraId="014114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8.74</w:t>
            </w:r>
          </w:p>
        </w:tc>
      </w:tr>
      <w:tr w14:paraId="717513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61E8F4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475</w:t>
            </w:r>
          </w:p>
        </w:tc>
        <w:tc>
          <w:tcPr>
            <w:tcW w:w="583" w:type="pct"/>
            <w:noWrap w:val="0"/>
            <w:vAlign w:val="center"/>
          </w:tcPr>
          <w:p w14:paraId="390A8D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7.16E-03</w:t>
            </w:r>
          </w:p>
        </w:tc>
        <w:tc>
          <w:tcPr>
            <w:tcW w:w="412" w:type="pct"/>
            <w:noWrap w:val="0"/>
            <w:vAlign w:val="center"/>
          </w:tcPr>
          <w:p w14:paraId="4D82A9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1.59</w:t>
            </w:r>
          </w:p>
        </w:tc>
        <w:tc>
          <w:tcPr>
            <w:tcW w:w="583" w:type="pct"/>
            <w:noWrap w:val="0"/>
            <w:vAlign w:val="center"/>
          </w:tcPr>
          <w:p w14:paraId="75F9F5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2.10E-03</w:t>
            </w:r>
          </w:p>
        </w:tc>
        <w:tc>
          <w:tcPr>
            <w:tcW w:w="412" w:type="pct"/>
            <w:noWrap w:val="0"/>
            <w:vAlign w:val="center"/>
          </w:tcPr>
          <w:p w14:paraId="14FD54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0.10</w:t>
            </w:r>
          </w:p>
        </w:tc>
        <w:tc>
          <w:tcPr>
            <w:tcW w:w="583" w:type="pct"/>
            <w:noWrap w:val="0"/>
            <w:vAlign w:val="center"/>
          </w:tcPr>
          <w:p w14:paraId="2CA7BF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4.12E-04</w:t>
            </w:r>
          </w:p>
        </w:tc>
        <w:tc>
          <w:tcPr>
            <w:tcW w:w="412" w:type="pct"/>
            <w:noWrap w:val="0"/>
            <w:vAlign w:val="center"/>
          </w:tcPr>
          <w:p w14:paraId="1D7A25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0.82</w:t>
            </w:r>
          </w:p>
        </w:tc>
        <w:tc>
          <w:tcPr>
            <w:tcW w:w="507" w:type="pct"/>
            <w:shd w:val="clear" w:color="auto" w:fill="auto"/>
            <w:noWrap w:val="0"/>
            <w:vAlign w:val="center"/>
          </w:tcPr>
          <w:p w14:paraId="7B1E47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475</w:t>
            </w:r>
          </w:p>
        </w:tc>
        <w:tc>
          <w:tcPr>
            <w:tcW w:w="583" w:type="pct"/>
            <w:noWrap w:val="0"/>
            <w:vAlign w:val="center"/>
          </w:tcPr>
          <w:p w14:paraId="4A31A4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3.67E-02</w:t>
            </w:r>
          </w:p>
        </w:tc>
        <w:tc>
          <w:tcPr>
            <w:tcW w:w="412" w:type="pct"/>
            <w:noWrap w:val="0"/>
            <w:vAlign w:val="center"/>
          </w:tcPr>
          <w:p w14:paraId="374D62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8.16</w:t>
            </w:r>
          </w:p>
        </w:tc>
      </w:tr>
      <w:tr w14:paraId="75A579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60536A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500</w:t>
            </w:r>
          </w:p>
        </w:tc>
        <w:tc>
          <w:tcPr>
            <w:tcW w:w="583" w:type="pct"/>
            <w:noWrap w:val="0"/>
            <w:vAlign w:val="center"/>
          </w:tcPr>
          <w:p w14:paraId="2B4024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6.71E-03</w:t>
            </w:r>
          </w:p>
        </w:tc>
        <w:tc>
          <w:tcPr>
            <w:tcW w:w="412" w:type="pct"/>
            <w:noWrap w:val="0"/>
            <w:vAlign w:val="center"/>
          </w:tcPr>
          <w:p w14:paraId="2298CA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1.49</w:t>
            </w:r>
          </w:p>
        </w:tc>
        <w:tc>
          <w:tcPr>
            <w:tcW w:w="583" w:type="pct"/>
            <w:noWrap w:val="0"/>
            <w:vAlign w:val="center"/>
          </w:tcPr>
          <w:p w14:paraId="1DF09D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1.97E-03</w:t>
            </w:r>
          </w:p>
        </w:tc>
        <w:tc>
          <w:tcPr>
            <w:tcW w:w="412" w:type="pct"/>
            <w:noWrap w:val="0"/>
            <w:vAlign w:val="center"/>
          </w:tcPr>
          <w:p w14:paraId="643CE5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0.10</w:t>
            </w:r>
          </w:p>
        </w:tc>
        <w:tc>
          <w:tcPr>
            <w:tcW w:w="583" w:type="pct"/>
            <w:noWrap w:val="0"/>
            <w:vAlign w:val="center"/>
          </w:tcPr>
          <w:p w14:paraId="5A2164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3.86E-04</w:t>
            </w:r>
          </w:p>
        </w:tc>
        <w:tc>
          <w:tcPr>
            <w:tcW w:w="412" w:type="pct"/>
            <w:noWrap w:val="0"/>
            <w:vAlign w:val="center"/>
          </w:tcPr>
          <w:p w14:paraId="176FD9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0.77</w:t>
            </w:r>
          </w:p>
        </w:tc>
        <w:tc>
          <w:tcPr>
            <w:tcW w:w="507" w:type="pct"/>
            <w:shd w:val="clear" w:color="auto" w:fill="auto"/>
            <w:noWrap w:val="0"/>
            <w:vAlign w:val="center"/>
          </w:tcPr>
          <w:p w14:paraId="093591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500</w:t>
            </w:r>
          </w:p>
        </w:tc>
        <w:tc>
          <w:tcPr>
            <w:tcW w:w="583" w:type="pct"/>
            <w:noWrap w:val="0"/>
            <w:vAlign w:val="center"/>
          </w:tcPr>
          <w:p w14:paraId="190A7D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3.44E-02</w:t>
            </w:r>
          </w:p>
        </w:tc>
        <w:tc>
          <w:tcPr>
            <w:tcW w:w="412" w:type="pct"/>
            <w:noWrap w:val="0"/>
            <w:vAlign w:val="center"/>
          </w:tcPr>
          <w:p w14:paraId="507057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7.65</w:t>
            </w:r>
          </w:p>
        </w:tc>
      </w:tr>
      <w:tr w14:paraId="0FCC5E0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00CAE9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525</w:t>
            </w:r>
          </w:p>
        </w:tc>
        <w:tc>
          <w:tcPr>
            <w:tcW w:w="583" w:type="pct"/>
            <w:noWrap w:val="0"/>
            <w:vAlign w:val="center"/>
          </w:tcPr>
          <w:p w14:paraId="4C9421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6.31E-03</w:t>
            </w:r>
          </w:p>
        </w:tc>
        <w:tc>
          <w:tcPr>
            <w:tcW w:w="412" w:type="pct"/>
            <w:noWrap w:val="0"/>
            <w:vAlign w:val="center"/>
          </w:tcPr>
          <w:p w14:paraId="214643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1.40</w:t>
            </w:r>
          </w:p>
        </w:tc>
        <w:tc>
          <w:tcPr>
            <w:tcW w:w="583" w:type="pct"/>
            <w:noWrap w:val="0"/>
            <w:vAlign w:val="center"/>
          </w:tcPr>
          <w:p w14:paraId="2EDAB8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1.85E-03</w:t>
            </w:r>
          </w:p>
        </w:tc>
        <w:tc>
          <w:tcPr>
            <w:tcW w:w="412" w:type="pct"/>
            <w:noWrap w:val="0"/>
            <w:vAlign w:val="center"/>
          </w:tcPr>
          <w:p w14:paraId="0775D9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0.09</w:t>
            </w:r>
          </w:p>
        </w:tc>
        <w:tc>
          <w:tcPr>
            <w:tcW w:w="583" w:type="pct"/>
            <w:noWrap w:val="0"/>
            <w:vAlign w:val="center"/>
          </w:tcPr>
          <w:p w14:paraId="57D85D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3.63E-04</w:t>
            </w:r>
          </w:p>
        </w:tc>
        <w:tc>
          <w:tcPr>
            <w:tcW w:w="412" w:type="pct"/>
            <w:noWrap w:val="0"/>
            <w:vAlign w:val="center"/>
          </w:tcPr>
          <w:p w14:paraId="49658E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0.73</w:t>
            </w:r>
          </w:p>
        </w:tc>
        <w:tc>
          <w:tcPr>
            <w:tcW w:w="507" w:type="pct"/>
            <w:shd w:val="clear" w:color="auto" w:fill="auto"/>
            <w:noWrap w:val="0"/>
            <w:vAlign w:val="center"/>
          </w:tcPr>
          <w:p w14:paraId="0F770A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525</w:t>
            </w:r>
          </w:p>
        </w:tc>
        <w:tc>
          <w:tcPr>
            <w:tcW w:w="583" w:type="pct"/>
            <w:noWrap w:val="0"/>
            <w:vAlign w:val="center"/>
          </w:tcPr>
          <w:p w14:paraId="213D2C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3.24E-02</w:t>
            </w:r>
          </w:p>
        </w:tc>
        <w:tc>
          <w:tcPr>
            <w:tcW w:w="412" w:type="pct"/>
            <w:noWrap w:val="0"/>
            <w:vAlign w:val="center"/>
          </w:tcPr>
          <w:p w14:paraId="09A167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7.19</w:t>
            </w:r>
          </w:p>
        </w:tc>
      </w:tr>
      <w:tr w14:paraId="593010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20E140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550</w:t>
            </w:r>
          </w:p>
        </w:tc>
        <w:tc>
          <w:tcPr>
            <w:tcW w:w="583" w:type="pct"/>
            <w:noWrap w:val="0"/>
            <w:vAlign w:val="center"/>
          </w:tcPr>
          <w:p w14:paraId="621296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5.94E-03</w:t>
            </w:r>
          </w:p>
        </w:tc>
        <w:tc>
          <w:tcPr>
            <w:tcW w:w="412" w:type="pct"/>
            <w:noWrap w:val="0"/>
            <w:vAlign w:val="center"/>
          </w:tcPr>
          <w:p w14:paraId="604569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1.32</w:t>
            </w:r>
          </w:p>
        </w:tc>
        <w:tc>
          <w:tcPr>
            <w:tcW w:w="583" w:type="pct"/>
            <w:noWrap w:val="0"/>
            <w:vAlign w:val="center"/>
          </w:tcPr>
          <w:p w14:paraId="1FFB4A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1.74E-03</w:t>
            </w:r>
          </w:p>
        </w:tc>
        <w:tc>
          <w:tcPr>
            <w:tcW w:w="412" w:type="pct"/>
            <w:noWrap w:val="0"/>
            <w:vAlign w:val="center"/>
          </w:tcPr>
          <w:p w14:paraId="74C365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0.09</w:t>
            </w:r>
          </w:p>
        </w:tc>
        <w:tc>
          <w:tcPr>
            <w:tcW w:w="583" w:type="pct"/>
            <w:noWrap w:val="0"/>
            <w:vAlign w:val="center"/>
          </w:tcPr>
          <w:p w14:paraId="699658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3.42E-04</w:t>
            </w:r>
          </w:p>
        </w:tc>
        <w:tc>
          <w:tcPr>
            <w:tcW w:w="412" w:type="pct"/>
            <w:noWrap w:val="0"/>
            <w:vAlign w:val="center"/>
          </w:tcPr>
          <w:p w14:paraId="14ABF9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0.68</w:t>
            </w:r>
          </w:p>
        </w:tc>
        <w:tc>
          <w:tcPr>
            <w:tcW w:w="507" w:type="pct"/>
            <w:shd w:val="clear" w:color="auto" w:fill="auto"/>
            <w:noWrap w:val="0"/>
            <w:vAlign w:val="center"/>
          </w:tcPr>
          <w:p w14:paraId="71617E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550</w:t>
            </w:r>
          </w:p>
        </w:tc>
        <w:tc>
          <w:tcPr>
            <w:tcW w:w="583" w:type="pct"/>
            <w:noWrap w:val="0"/>
            <w:vAlign w:val="center"/>
          </w:tcPr>
          <w:p w14:paraId="1B9DB8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3.05E-02</w:t>
            </w:r>
          </w:p>
        </w:tc>
        <w:tc>
          <w:tcPr>
            <w:tcW w:w="412" w:type="pct"/>
            <w:noWrap w:val="0"/>
            <w:vAlign w:val="center"/>
          </w:tcPr>
          <w:p w14:paraId="2FF085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6.77</w:t>
            </w:r>
          </w:p>
        </w:tc>
      </w:tr>
      <w:tr w14:paraId="4E0CE4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1EE8ED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575</w:t>
            </w:r>
          </w:p>
        </w:tc>
        <w:tc>
          <w:tcPr>
            <w:tcW w:w="583" w:type="pct"/>
            <w:noWrap w:val="0"/>
            <w:vAlign w:val="center"/>
          </w:tcPr>
          <w:p w14:paraId="187C1B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5.61E-03</w:t>
            </w:r>
          </w:p>
        </w:tc>
        <w:tc>
          <w:tcPr>
            <w:tcW w:w="412" w:type="pct"/>
            <w:noWrap w:val="0"/>
            <w:vAlign w:val="center"/>
          </w:tcPr>
          <w:p w14:paraId="5C08CB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1.25</w:t>
            </w:r>
          </w:p>
        </w:tc>
        <w:tc>
          <w:tcPr>
            <w:tcW w:w="583" w:type="pct"/>
            <w:noWrap w:val="0"/>
            <w:vAlign w:val="center"/>
          </w:tcPr>
          <w:p w14:paraId="6AB62A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1.65E-03</w:t>
            </w:r>
          </w:p>
        </w:tc>
        <w:tc>
          <w:tcPr>
            <w:tcW w:w="412" w:type="pct"/>
            <w:noWrap w:val="0"/>
            <w:vAlign w:val="center"/>
          </w:tcPr>
          <w:p w14:paraId="5FD487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0.08</w:t>
            </w:r>
          </w:p>
        </w:tc>
        <w:tc>
          <w:tcPr>
            <w:tcW w:w="583" w:type="pct"/>
            <w:noWrap w:val="0"/>
            <w:vAlign w:val="center"/>
          </w:tcPr>
          <w:p w14:paraId="066CF4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3.23E-04</w:t>
            </w:r>
          </w:p>
        </w:tc>
        <w:tc>
          <w:tcPr>
            <w:tcW w:w="412" w:type="pct"/>
            <w:noWrap w:val="0"/>
            <w:vAlign w:val="center"/>
          </w:tcPr>
          <w:p w14:paraId="732B74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0.65</w:t>
            </w:r>
          </w:p>
        </w:tc>
        <w:tc>
          <w:tcPr>
            <w:tcW w:w="507" w:type="pct"/>
            <w:shd w:val="clear" w:color="auto" w:fill="auto"/>
            <w:noWrap w:val="0"/>
            <w:vAlign w:val="center"/>
          </w:tcPr>
          <w:p w14:paraId="02EC9A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575</w:t>
            </w:r>
          </w:p>
        </w:tc>
        <w:tc>
          <w:tcPr>
            <w:tcW w:w="583" w:type="pct"/>
            <w:noWrap w:val="0"/>
            <w:vAlign w:val="center"/>
          </w:tcPr>
          <w:p w14:paraId="53A6AB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2.88E-02</w:t>
            </w:r>
          </w:p>
        </w:tc>
        <w:tc>
          <w:tcPr>
            <w:tcW w:w="412" w:type="pct"/>
            <w:noWrap w:val="0"/>
            <w:vAlign w:val="center"/>
          </w:tcPr>
          <w:p w14:paraId="53B205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6.40</w:t>
            </w:r>
          </w:p>
        </w:tc>
      </w:tr>
      <w:tr w14:paraId="503900A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34F508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600</w:t>
            </w:r>
          </w:p>
        </w:tc>
        <w:tc>
          <w:tcPr>
            <w:tcW w:w="583" w:type="pct"/>
            <w:noWrap w:val="0"/>
            <w:vAlign w:val="center"/>
          </w:tcPr>
          <w:p w14:paraId="5D3DA7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5.31E-03</w:t>
            </w:r>
          </w:p>
        </w:tc>
        <w:tc>
          <w:tcPr>
            <w:tcW w:w="412" w:type="pct"/>
            <w:noWrap w:val="0"/>
            <w:vAlign w:val="center"/>
          </w:tcPr>
          <w:p w14:paraId="3A8A19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1.18</w:t>
            </w:r>
          </w:p>
        </w:tc>
        <w:tc>
          <w:tcPr>
            <w:tcW w:w="583" w:type="pct"/>
            <w:noWrap w:val="0"/>
            <w:vAlign w:val="center"/>
          </w:tcPr>
          <w:p w14:paraId="60D404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1.56E-03</w:t>
            </w:r>
          </w:p>
        </w:tc>
        <w:tc>
          <w:tcPr>
            <w:tcW w:w="412" w:type="pct"/>
            <w:noWrap w:val="0"/>
            <w:vAlign w:val="center"/>
          </w:tcPr>
          <w:p w14:paraId="486CBE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0.08</w:t>
            </w:r>
          </w:p>
        </w:tc>
        <w:tc>
          <w:tcPr>
            <w:tcW w:w="583" w:type="pct"/>
            <w:noWrap w:val="0"/>
            <w:vAlign w:val="center"/>
          </w:tcPr>
          <w:p w14:paraId="1ED50F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3.06E-04</w:t>
            </w:r>
          </w:p>
        </w:tc>
        <w:tc>
          <w:tcPr>
            <w:tcW w:w="412" w:type="pct"/>
            <w:noWrap w:val="0"/>
            <w:vAlign w:val="center"/>
          </w:tcPr>
          <w:p w14:paraId="42DBBE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0.61</w:t>
            </w:r>
          </w:p>
        </w:tc>
        <w:tc>
          <w:tcPr>
            <w:tcW w:w="507" w:type="pct"/>
            <w:shd w:val="clear" w:color="auto" w:fill="auto"/>
            <w:noWrap w:val="0"/>
            <w:vAlign w:val="center"/>
          </w:tcPr>
          <w:p w14:paraId="4A42DE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600</w:t>
            </w:r>
          </w:p>
        </w:tc>
        <w:tc>
          <w:tcPr>
            <w:tcW w:w="583" w:type="pct"/>
            <w:noWrap w:val="0"/>
            <w:vAlign w:val="center"/>
          </w:tcPr>
          <w:p w14:paraId="035DBA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2.72E-02</w:t>
            </w:r>
          </w:p>
        </w:tc>
        <w:tc>
          <w:tcPr>
            <w:tcW w:w="412" w:type="pct"/>
            <w:noWrap w:val="0"/>
            <w:vAlign w:val="center"/>
          </w:tcPr>
          <w:p w14:paraId="23D59E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6.05</w:t>
            </w:r>
          </w:p>
        </w:tc>
      </w:tr>
      <w:tr w14:paraId="2A3BEE5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516BFB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625</w:t>
            </w:r>
          </w:p>
        </w:tc>
        <w:tc>
          <w:tcPr>
            <w:tcW w:w="583" w:type="pct"/>
            <w:tcBorders>
              <w:left w:val="single" w:color="auto" w:sz="4" w:space="0"/>
            </w:tcBorders>
            <w:noWrap w:val="0"/>
            <w:vAlign w:val="center"/>
          </w:tcPr>
          <w:p w14:paraId="0AF2E5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5.04E-03</w:t>
            </w:r>
          </w:p>
        </w:tc>
        <w:tc>
          <w:tcPr>
            <w:tcW w:w="412" w:type="pct"/>
            <w:tcBorders>
              <w:left w:val="single" w:color="auto" w:sz="4" w:space="0"/>
            </w:tcBorders>
            <w:noWrap w:val="0"/>
            <w:vAlign w:val="center"/>
          </w:tcPr>
          <w:p w14:paraId="473131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1.12</w:t>
            </w:r>
          </w:p>
        </w:tc>
        <w:tc>
          <w:tcPr>
            <w:tcW w:w="583" w:type="pct"/>
            <w:tcBorders>
              <w:left w:val="single" w:color="auto" w:sz="4" w:space="0"/>
            </w:tcBorders>
            <w:noWrap w:val="0"/>
            <w:vAlign w:val="center"/>
          </w:tcPr>
          <w:p w14:paraId="6F494C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1.48E-03</w:t>
            </w:r>
          </w:p>
        </w:tc>
        <w:tc>
          <w:tcPr>
            <w:tcW w:w="412" w:type="pct"/>
            <w:tcBorders>
              <w:left w:val="single" w:color="auto" w:sz="4" w:space="0"/>
            </w:tcBorders>
            <w:noWrap w:val="0"/>
            <w:vAlign w:val="center"/>
          </w:tcPr>
          <w:p w14:paraId="60D030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0.07</w:t>
            </w:r>
          </w:p>
        </w:tc>
        <w:tc>
          <w:tcPr>
            <w:tcW w:w="583" w:type="pct"/>
            <w:tcBorders>
              <w:left w:val="single" w:color="auto" w:sz="4" w:space="0"/>
            </w:tcBorders>
            <w:noWrap w:val="0"/>
            <w:vAlign w:val="center"/>
          </w:tcPr>
          <w:p w14:paraId="04DC9F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2.90E-04</w:t>
            </w:r>
          </w:p>
        </w:tc>
        <w:tc>
          <w:tcPr>
            <w:tcW w:w="412" w:type="pct"/>
            <w:tcBorders>
              <w:left w:val="single" w:color="auto" w:sz="4" w:space="0"/>
            </w:tcBorders>
            <w:noWrap w:val="0"/>
            <w:vAlign w:val="center"/>
          </w:tcPr>
          <w:p w14:paraId="70EDC7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0.58</w:t>
            </w:r>
          </w:p>
        </w:tc>
        <w:tc>
          <w:tcPr>
            <w:tcW w:w="507" w:type="pct"/>
            <w:tcBorders>
              <w:left w:val="single" w:color="auto" w:sz="4" w:space="0"/>
            </w:tcBorders>
            <w:shd w:val="clear" w:color="auto" w:fill="auto"/>
            <w:noWrap w:val="0"/>
            <w:vAlign w:val="center"/>
          </w:tcPr>
          <w:p w14:paraId="64DA42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625</w:t>
            </w:r>
          </w:p>
        </w:tc>
        <w:tc>
          <w:tcPr>
            <w:tcW w:w="583" w:type="pct"/>
            <w:tcBorders>
              <w:left w:val="single" w:color="auto" w:sz="4" w:space="0"/>
            </w:tcBorders>
            <w:noWrap w:val="0"/>
            <w:vAlign w:val="center"/>
          </w:tcPr>
          <w:p w14:paraId="0FE67E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2.58E-02</w:t>
            </w:r>
          </w:p>
        </w:tc>
        <w:tc>
          <w:tcPr>
            <w:tcW w:w="412" w:type="pct"/>
            <w:tcBorders>
              <w:left w:val="single" w:color="auto" w:sz="4" w:space="0"/>
            </w:tcBorders>
            <w:noWrap w:val="0"/>
            <w:vAlign w:val="center"/>
          </w:tcPr>
          <w:p w14:paraId="41431F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5.74</w:t>
            </w:r>
          </w:p>
        </w:tc>
      </w:tr>
      <w:tr w14:paraId="369885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38C665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650</w:t>
            </w:r>
          </w:p>
        </w:tc>
        <w:tc>
          <w:tcPr>
            <w:tcW w:w="583" w:type="pct"/>
            <w:noWrap w:val="0"/>
            <w:vAlign w:val="center"/>
          </w:tcPr>
          <w:p w14:paraId="5FEB18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4.78E-03</w:t>
            </w:r>
          </w:p>
        </w:tc>
        <w:tc>
          <w:tcPr>
            <w:tcW w:w="412" w:type="pct"/>
            <w:noWrap w:val="0"/>
            <w:vAlign w:val="center"/>
          </w:tcPr>
          <w:p w14:paraId="25702F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1.06</w:t>
            </w:r>
          </w:p>
        </w:tc>
        <w:tc>
          <w:tcPr>
            <w:tcW w:w="583" w:type="pct"/>
            <w:noWrap w:val="0"/>
            <w:vAlign w:val="center"/>
          </w:tcPr>
          <w:p w14:paraId="3A4D67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1.40E-03</w:t>
            </w:r>
          </w:p>
        </w:tc>
        <w:tc>
          <w:tcPr>
            <w:tcW w:w="412" w:type="pct"/>
            <w:noWrap w:val="0"/>
            <w:vAlign w:val="center"/>
          </w:tcPr>
          <w:p w14:paraId="7F2F81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0.07</w:t>
            </w:r>
          </w:p>
        </w:tc>
        <w:tc>
          <w:tcPr>
            <w:tcW w:w="583" w:type="pct"/>
            <w:noWrap w:val="0"/>
            <w:vAlign w:val="center"/>
          </w:tcPr>
          <w:p w14:paraId="6D991A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2.76E-04</w:t>
            </w:r>
          </w:p>
        </w:tc>
        <w:tc>
          <w:tcPr>
            <w:tcW w:w="412" w:type="pct"/>
            <w:noWrap w:val="0"/>
            <w:vAlign w:val="center"/>
          </w:tcPr>
          <w:p w14:paraId="2F6C44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0.55</w:t>
            </w:r>
          </w:p>
        </w:tc>
        <w:tc>
          <w:tcPr>
            <w:tcW w:w="507" w:type="pct"/>
            <w:shd w:val="clear" w:color="auto" w:fill="auto"/>
            <w:noWrap w:val="0"/>
            <w:vAlign w:val="center"/>
          </w:tcPr>
          <w:p w14:paraId="40667E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650</w:t>
            </w:r>
          </w:p>
        </w:tc>
        <w:tc>
          <w:tcPr>
            <w:tcW w:w="583" w:type="pct"/>
            <w:noWrap w:val="0"/>
            <w:vAlign w:val="center"/>
          </w:tcPr>
          <w:p w14:paraId="54AFB6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2.45E-02</w:t>
            </w:r>
          </w:p>
        </w:tc>
        <w:tc>
          <w:tcPr>
            <w:tcW w:w="412" w:type="pct"/>
            <w:noWrap w:val="0"/>
            <w:vAlign w:val="center"/>
          </w:tcPr>
          <w:p w14:paraId="766518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5.45</w:t>
            </w:r>
          </w:p>
        </w:tc>
      </w:tr>
      <w:tr w14:paraId="3FCFC6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7A455E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675</w:t>
            </w:r>
          </w:p>
        </w:tc>
        <w:tc>
          <w:tcPr>
            <w:tcW w:w="583" w:type="pct"/>
            <w:noWrap w:val="0"/>
            <w:vAlign w:val="center"/>
          </w:tcPr>
          <w:p w14:paraId="6556AE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4.55E-03</w:t>
            </w:r>
          </w:p>
        </w:tc>
        <w:tc>
          <w:tcPr>
            <w:tcW w:w="412" w:type="pct"/>
            <w:noWrap w:val="0"/>
            <w:vAlign w:val="center"/>
          </w:tcPr>
          <w:p w14:paraId="2ED13B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1.01</w:t>
            </w:r>
          </w:p>
        </w:tc>
        <w:tc>
          <w:tcPr>
            <w:tcW w:w="583" w:type="pct"/>
            <w:noWrap w:val="0"/>
            <w:vAlign w:val="center"/>
          </w:tcPr>
          <w:p w14:paraId="1275A8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1.34E-03</w:t>
            </w:r>
          </w:p>
        </w:tc>
        <w:tc>
          <w:tcPr>
            <w:tcW w:w="412" w:type="pct"/>
            <w:noWrap w:val="0"/>
            <w:vAlign w:val="center"/>
          </w:tcPr>
          <w:p w14:paraId="65D27C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0.07</w:t>
            </w:r>
          </w:p>
        </w:tc>
        <w:tc>
          <w:tcPr>
            <w:tcW w:w="583" w:type="pct"/>
            <w:noWrap w:val="0"/>
            <w:vAlign w:val="center"/>
          </w:tcPr>
          <w:p w14:paraId="334848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2.62E-04</w:t>
            </w:r>
          </w:p>
        </w:tc>
        <w:tc>
          <w:tcPr>
            <w:tcW w:w="412" w:type="pct"/>
            <w:noWrap w:val="0"/>
            <w:vAlign w:val="center"/>
          </w:tcPr>
          <w:p w14:paraId="27C448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0.52</w:t>
            </w:r>
          </w:p>
        </w:tc>
        <w:tc>
          <w:tcPr>
            <w:tcW w:w="507" w:type="pct"/>
            <w:shd w:val="clear" w:color="auto" w:fill="auto"/>
            <w:noWrap w:val="0"/>
            <w:vAlign w:val="center"/>
          </w:tcPr>
          <w:p w14:paraId="19F292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675</w:t>
            </w:r>
          </w:p>
        </w:tc>
        <w:tc>
          <w:tcPr>
            <w:tcW w:w="583" w:type="pct"/>
            <w:noWrap w:val="0"/>
            <w:vAlign w:val="center"/>
          </w:tcPr>
          <w:p w14:paraId="5C5635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2.34E-02</w:t>
            </w:r>
          </w:p>
        </w:tc>
        <w:tc>
          <w:tcPr>
            <w:tcW w:w="412" w:type="pct"/>
            <w:noWrap w:val="0"/>
            <w:vAlign w:val="center"/>
          </w:tcPr>
          <w:p w14:paraId="1C80CB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5.19</w:t>
            </w:r>
          </w:p>
        </w:tc>
      </w:tr>
      <w:tr w14:paraId="201CF9A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2290E5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700</w:t>
            </w:r>
          </w:p>
        </w:tc>
        <w:tc>
          <w:tcPr>
            <w:tcW w:w="583" w:type="pct"/>
            <w:noWrap w:val="0"/>
            <w:vAlign w:val="center"/>
          </w:tcPr>
          <w:p w14:paraId="1AEB47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4.34E-03</w:t>
            </w:r>
          </w:p>
        </w:tc>
        <w:tc>
          <w:tcPr>
            <w:tcW w:w="412" w:type="pct"/>
            <w:noWrap w:val="0"/>
            <w:vAlign w:val="center"/>
          </w:tcPr>
          <w:p w14:paraId="1ACB47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0.96</w:t>
            </w:r>
          </w:p>
        </w:tc>
        <w:tc>
          <w:tcPr>
            <w:tcW w:w="583" w:type="pct"/>
            <w:noWrap w:val="0"/>
            <w:vAlign w:val="center"/>
          </w:tcPr>
          <w:p w14:paraId="7905CD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1.27E-03</w:t>
            </w:r>
          </w:p>
        </w:tc>
        <w:tc>
          <w:tcPr>
            <w:tcW w:w="412" w:type="pct"/>
            <w:noWrap w:val="0"/>
            <w:vAlign w:val="center"/>
          </w:tcPr>
          <w:p w14:paraId="75245C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0.06</w:t>
            </w:r>
          </w:p>
        </w:tc>
        <w:tc>
          <w:tcPr>
            <w:tcW w:w="583" w:type="pct"/>
            <w:noWrap w:val="0"/>
            <w:vAlign w:val="center"/>
          </w:tcPr>
          <w:p w14:paraId="3511B7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2.50E-04</w:t>
            </w:r>
          </w:p>
        </w:tc>
        <w:tc>
          <w:tcPr>
            <w:tcW w:w="412" w:type="pct"/>
            <w:noWrap w:val="0"/>
            <w:vAlign w:val="center"/>
          </w:tcPr>
          <w:p w14:paraId="386EEB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0.50</w:t>
            </w:r>
          </w:p>
        </w:tc>
        <w:tc>
          <w:tcPr>
            <w:tcW w:w="507" w:type="pct"/>
            <w:shd w:val="clear" w:color="auto" w:fill="auto"/>
            <w:noWrap w:val="0"/>
            <w:vAlign w:val="center"/>
          </w:tcPr>
          <w:p w14:paraId="47CB9B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700</w:t>
            </w:r>
          </w:p>
        </w:tc>
        <w:tc>
          <w:tcPr>
            <w:tcW w:w="583" w:type="pct"/>
            <w:noWrap w:val="0"/>
            <w:vAlign w:val="center"/>
          </w:tcPr>
          <w:p w14:paraId="6E8F95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2.23E-02</w:t>
            </w:r>
          </w:p>
        </w:tc>
        <w:tc>
          <w:tcPr>
            <w:tcW w:w="412" w:type="pct"/>
            <w:noWrap w:val="0"/>
            <w:vAlign w:val="center"/>
          </w:tcPr>
          <w:p w14:paraId="6BD18E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4.95</w:t>
            </w:r>
          </w:p>
        </w:tc>
      </w:tr>
      <w:tr w14:paraId="1DF430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62528E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725</w:t>
            </w:r>
          </w:p>
        </w:tc>
        <w:tc>
          <w:tcPr>
            <w:tcW w:w="583" w:type="pct"/>
            <w:noWrap w:val="0"/>
            <w:vAlign w:val="center"/>
          </w:tcPr>
          <w:p w14:paraId="541A20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4.14E-03</w:t>
            </w:r>
          </w:p>
        </w:tc>
        <w:tc>
          <w:tcPr>
            <w:tcW w:w="412" w:type="pct"/>
            <w:noWrap w:val="0"/>
            <w:vAlign w:val="center"/>
          </w:tcPr>
          <w:p w14:paraId="3321E0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0.92</w:t>
            </w:r>
          </w:p>
        </w:tc>
        <w:tc>
          <w:tcPr>
            <w:tcW w:w="583" w:type="pct"/>
            <w:noWrap w:val="0"/>
            <w:vAlign w:val="center"/>
          </w:tcPr>
          <w:p w14:paraId="5D68F5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1.22E-03</w:t>
            </w:r>
          </w:p>
        </w:tc>
        <w:tc>
          <w:tcPr>
            <w:tcW w:w="412" w:type="pct"/>
            <w:noWrap w:val="0"/>
            <w:vAlign w:val="center"/>
          </w:tcPr>
          <w:p w14:paraId="36EA6A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0.06</w:t>
            </w:r>
          </w:p>
        </w:tc>
        <w:tc>
          <w:tcPr>
            <w:tcW w:w="583" w:type="pct"/>
            <w:noWrap w:val="0"/>
            <w:vAlign w:val="center"/>
          </w:tcPr>
          <w:p w14:paraId="5322FF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2.39E-04</w:t>
            </w:r>
          </w:p>
        </w:tc>
        <w:tc>
          <w:tcPr>
            <w:tcW w:w="412" w:type="pct"/>
            <w:noWrap w:val="0"/>
            <w:vAlign w:val="center"/>
          </w:tcPr>
          <w:p w14:paraId="7E9659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0.48</w:t>
            </w:r>
          </w:p>
        </w:tc>
        <w:tc>
          <w:tcPr>
            <w:tcW w:w="507" w:type="pct"/>
            <w:shd w:val="clear" w:color="auto" w:fill="auto"/>
            <w:noWrap w:val="0"/>
            <w:vAlign w:val="center"/>
          </w:tcPr>
          <w:p w14:paraId="473ABC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725</w:t>
            </w:r>
          </w:p>
        </w:tc>
        <w:tc>
          <w:tcPr>
            <w:tcW w:w="583" w:type="pct"/>
            <w:noWrap w:val="0"/>
            <w:vAlign w:val="center"/>
          </w:tcPr>
          <w:p w14:paraId="461768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2.13E-02</w:t>
            </w:r>
          </w:p>
        </w:tc>
        <w:tc>
          <w:tcPr>
            <w:tcW w:w="412" w:type="pct"/>
            <w:noWrap w:val="0"/>
            <w:vAlign w:val="center"/>
          </w:tcPr>
          <w:p w14:paraId="0B2EA5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4.72</w:t>
            </w:r>
          </w:p>
        </w:tc>
      </w:tr>
      <w:tr w14:paraId="30BAEF8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428435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750</w:t>
            </w:r>
          </w:p>
        </w:tc>
        <w:tc>
          <w:tcPr>
            <w:tcW w:w="583" w:type="pct"/>
            <w:noWrap w:val="0"/>
            <w:vAlign w:val="center"/>
          </w:tcPr>
          <w:p w14:paraId="6C9BEC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3.96E-03</w:t>
            </w:r>
          </w:p>
        </w:tc>
        <w:tc>
          <w:tcPr>
            <w:tcW w:w="412" w:type="pct"/>
            <w:noWrap w:val="0"/>
            <w:vAlign w:val="center"/>
          </w:tcPr>
          <w:p w14:paraId="30801B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0.88</w:t>
            </w:r>
          </w:p>
        </w:tc>
        <w:tc>
          <w:tcPr>
            <w:tcW w:w="583" w:type="pct"/>
            <w:noWrap w:val="0"/>
            <w:vAlign w:val="center"/>
          </w:tcPr>
          <w:p w14:paraId="248223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1.16E-03</w:t>
            </w:r>
          </w:p>
        </w:tc>
        <w:tc>
          <w:tcPr>
            <w:tcW w:w="412" w:type="pct"/>
            <w:noWrap w:val="0"/>
            <w:vAlign w:val="center"/>
          </w:tcPr>
          <w:p w14:paraId="0B600A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0.06</w:t>
            </w:r>
          </w:p>
        </w:tc>
        <w:tc>
          <w:tcPr>
            <w:tcW w:w="583" w:type="pct"/>
            <w:noWrap w:val="0"/>
            <w:vAlign w:val="center"/>
          </w:tcPr>
          <w:p w14:paraId="0CFBD4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2.28E-04</w:t>
            </w:r>
          </w:p>
        </w:tc>
        <w:tc>
          <w:tcPr>
            <w:tcW w:w="412" w:type="pct"/>
            <w:noWrap w:val="0"/>
            <w:vAlign w:val="center"/>
          </w:tcPr>
          <w:p w14:paraId="7A19A6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0.46</w:t>
            </w:r>
          </w:p>
        </w:tc>
        <w:tc>
          <w:tcPr>
            <w:tcW w:w="507" w:type="pct"/>
            <w:shd w:val="clear" w:color="auto" w:fill="auto"/>
            <w:noWrap w:val="0"/>
            <w:vAlign w:val="center"/>
          </w:tcPr>
          <w:p w14:paraId="612F56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750</w:t>
            </w:r>
          </w:p>
        </w:tc>
        <w:tc>
          <w:tcPr>
            <w:tcW w:w="583" w:type="pct"/>
            <w:noWrap w:val="0"/>
            <w:vAlign w:val="center"/>
          </w:tcPr>
          <w:p w14:paraId="7F2DBE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2.03E-02</w:t>
            </w:r>
          </w:p>
        </w:tc>
        <w:tc>
          <w:tcPr>
            <w:tcW w:w="412" w:type="pct"/>
            <w:noWrap w:val="0"/>
            <w:vAlign w:val="center"/>
          </w:tcPr>
          <w:p w14:paraId="4D0F2B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4.52</w:t>
            </w:r>
          </w:p>
        </w:tc>
      </w:tr>
      <w:tr w14:paraId="1A2C87E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75E097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775</w:t>
            </w:r>
          </w:p>
        </w:tc>
        <w:tc>
          <w:tcPr>
            <w:tcW w:w="583" w:type="pct"/>
            <w:noWrap w:val="0"/>
            <w:vAlign w:val="center"/>
          </w:tcPr>
          <w:p w14:paraId="277607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3.79E-03</w:t>
            </w:r>
          </w:p>
        </w:tc>
        <w:tc>
          <w:tcPr>
            <w:tcW w:w="412" w:type="pct"/>
            <w:noWrap w:val="0"/>
            <w:vAlign w:val="center"/>
          </w:tcPr>
          <w:p w14:paraId="417A35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0.84</w:t>
            </w:r>
          </w:p>
        </w:tc>
        <w:tc>
          <w:tcPr>
            <w:tcW w:w="583" w:type="pct"/>
            <w:noWrap w:val="0"/>
            <w:vAlign w:val="center"/>
          </w:tcPr>
          <w:p w14:paraId="1A67FF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1.11E-03</w:t>
            </w:r>
          </w:p>
        </w:tc>
        <w:tc>
          <w:tcPr>
            <w:tcW w:w="412" w:type="pct"/>
            <w:noWrap w:val="0"/>
            <w:vAlign w:val="center"/>
          </w:tcPr>
          <w:p w14:paraId="6B654D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0.06</w:t>
            </w:r>
          </w:p>
        </w:tc>
        <w:tc>
          <w:tcPr>
            <w:tcW w:w="583" w:type="pct"/>
            <w:noWrap w:val="0"/>
            <w:vAlign w:val="center"/>
          </w:tcPr>
          <w:p w14:paraId="2BB6A6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2.18E-04</w:t>
            </w:r>
          </w:p>
        </w:tc>
        <w:tc>
          <w:tcPr>
            <w:tcW w:w="412" w:type="pct"/>
            <w:noWrap w:val="0"/>
            <w:vAlign w:val="center"/>
          </w:tcPr>
          <w:p w14:paraId="59D651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0.44</w:t>
            </w:r>
          </w:p>
        </w:tc>
        <w:tc>
          <w:tcPr>
            <w:tcW w:w="507" w:type="pct"/>
            <w:shd w:val="clear" w:color="auto" w:fill="auto"/>
            <w:noWrap w:val="0"/>
            <w:vAlign w:val="center"/>
          </w:tcPr>
          <w:p w14:paraId="2BAA83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775</w:t>
            </w:r>
          </w:p>
        </w:tc>
        <w:tc>
          <w:tcPr>
            <w:tcW w:w="583" w:type="pct"/>
            <w:noWrap w:val="0"/>
            <w:vAlign w:val="center"/>
          </w:tcPr>
          <w:p w14:paraId="023A81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1.95E-02</w:t>
            </w:r>
          </w:p>
        </w:tc>
        <w:tc>
          <w:tcPr>
            <w:tcW w:w="412" w:type="pct"/>
            <w:noWrap w:val="0"/>
            <w:vAlign w:val="center"/>
          </w:tcPr>
          <w:p w14:paraId="1FCB45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4.32</w:t>
            </w:r>
          </w:p>
        </w:tc>
      </w:tr>
      <w:tr w14:paraId="45FB533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75B171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800</w:t>
            </w:r>
          </w:p>
        </w:tc>
        <w:tc>
          <w:tcPr>
            <w:tcW w:w="583" w:type="pct"/>
            <w:noWrap w:val="0"/>
            <w:vAlign w:val="center"/>
          </w:tcPr>
          <w:p w14:paraId="3C152E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3.64E-03</w:t>
            </w:r>
          </w:p>
        </w:tc>
        <w:tc>
          <w:tcPr>
            <w:tcW w:w="412" w:type="pct"/>
            <w:noWrap w:val="0"/>
            <w:vAlign w:val="center"/>
          </w:tcPr>
          <w:p w14:paraId="3EA0CD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0.81</w:t>
            </w:r>
          </w:p>
        </w:tc>
        <w:tc>
          <w:tcPr>
            <w:tcW w:w="583" w:type="pct"/>
            <w:noWrap w:val="0"/>
            <w:vAlign w:val="center"/>
          </w:tcPr>
          <w:p w14:paraId="1CA277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1.07E-03</w:t>
            </w:r>
          </w:p>
        </w:tc>
        <w:tc>
          <w:tcPr>
            <w:tcW w:w="412" w:type="pct"/>
            <w:noWrap w:val="0"/>
            <w:vAlign w:val="center"/>
          </w:tcPr>
          <w:p w14:paraId="40A737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0.05</w:t>
            </w:r>
          </w:p>
        </w:tc>
        <w:tc>
          <w:tcPr>
            <w:tcW w:w="583" w:type="pct"/>
            <w:noWrap w:val="0"/>
            <w:vAlign w:val="center"/>
          </w:tcPr>
          <w:p w14:paraId="0967DC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2.09E-04</w:t>
            </w:r>
          </w:p>
        </w:tc>
        <w:tc>
          <w:tcPr>
            <w:tcW w:w="412" w:type="pct"/>
            <w:noWrap w:val="0"/>
            <w:vAlign w:val="center"/>
          </w:tcPr>
          <w:p w14:paraId="549145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0.42</w:t>
            </w:r>
          </w:p>
        </w:tc>
        <w:tc>
          <w:tcPr>
            <w:tcW w:w="507" w:type="pct"/>
            <w:shd w:val="clear" w:color="auto" w:fill="auto"/>
            <w:noWrap w:val="0"/>
            <w:vAlign w:val="center"/>
          </w:tcPr>
          <w:p w14:paraId="42714B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800</w:t>
            </w:r>
          </w:p>
        </w:tc>
        <w:tc>
          <w:tcPr>
            <w:tcW w:w="583" w:type="pct"/>
            <w:noWrap w:val="0"/>
            <w:vAlign w:val="center"/>
          </w:tcPr>
          <w:p w14:paraId="3F9009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1.87E-02</w:t>
            </w:r>
          </w:p>
        </w:tc>
        <w:tc>
          <w:tcPr>
            <w:tcW w:w="412" w:type="pct"/>
            <w:noWrap w:val="0"/>
            <w:vAlign w:val="center"/>
          </w:tcPr>
          <w:p w14:paraId="4C0D8C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4.15</w:t>
            </w:r>
          </w:p>
        </w:tc>
      </w:tr>
      <w:tr w14:paraId="55D00A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2FD7C4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825</w:t>
            </w:r>
          </w:p>
        </w:tc>
        <w:tc>
          <w:tcPr>
            <w:tcW w:w="583" w:type="pct"/>
            <w:noWrap w:val="0"/>
            <w:vAlign w:val="center"/>
          </w:tcPr>
          <w:p w14:paraId="5E1498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3.49E-03</w:t>
            </w:r>
          </w:p>
        </w:tc>
        <w:tc>
          <w:tcPr>
            <w:tcW w:w="412" w:type="pct"/>
            <w:noWrap w:val="0"/>
            <w:vAlign w:val="center"/>
          </w:tcPr>
          <w:p w14:paraId="399B06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0.78</w:t>
            </w:r>
          </w:p>
        </w:tc>
        <w:tc>
          <w:tcPr>
            <w:tcW w:w="583" w:type="pct"/>
            <w:noWrap w:val="0"/>
            <w:vAlign w:val="center"/>
          </w:tcPr>
          <w:p w14:paraId="6D2F1E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1.02E-03</w:t>
            </w:r>
          </w:p>
        </w:tc>
        <w:tc>
          <w:tcPr>
            <w:tcW w:w="412" w:type="pct"/>
            <w:noWrap w:val="0"/>
            <w:vAlign w:val="center"/>
          </w:tcPr>
          <w:p w14:paraId="476B74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0.05</w:t>
            </w:r>
          </w:p>
        </w:tc>
        <w:tc>
          <w:tcPr>
            <w:tcW w:w="583" w:type="pct"/>
            <w:noWrap w:val="0"/>
            <w:vAlign w:val="center"/>
          </w:tcPr>
          <w:p w14:paraId="23E3CE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2.01E-04</w:t>
            </w:r>
          </w:p>
        </w:tc>
        <w:tc>
          <w:tcPr>
            <w:tcW w:w="412" w:type="pct"/>
            <w:noWrap w:val="0"/>
            <w:vAlign w:val="center"/>
          </w:tcPr>
          <w:p w14:paraId="3F1EA7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0.40</w:t>
            </w:r>
          </w:p>
        </w:tc>
        <w:tc>
          <w:tcPr>
            <w:tcW w:w="507" w:type="pct"/>
            <w:shd w:val="clear" w:color="auto" w:fill="auto"/>
            <w:noWrap w:val="0"/>
            <w:vAlign w:val="center"/>
          </w:tcPr>
          <w:p w14:paraId="6C01A3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825</w:t>
            </w:r>
          </w:p>
        </w:tc>
        <w:tc>
          <w:tcPr>
            <w:tcW w:w="583" w:type="pct"/>
            <w:noWrap w:val="0"/>
            <w:vAlign w:val="center"/>
          </w:tcPr>
          <w:p w14:paraId="1DACB3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1.79E-02</w:t>
            </w:r>
          </w:p>
        </w:tc>
        <w:tc>
          <w:tcPr>
            <w:tcW w:w="412" w:type="pct"/>
            <w:noWrap w:val="0"/>
            <w:vAlign w:val="center"/>
          </w:tcPr>
          <w:p w14:paraId="562D5E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3.98</w:t>
            </w:r>
          </w:p>
        </w:tc>
      </w:tr>
      <w:tr w14:paraId="241820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7EB8E3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850</w:t>
            </w:r>
          </w:p>
        </w:tc>
        <w:tc>
          <w:tcPr>
            <w:tcW w:w="583" w:type="pct"/>
            <w:noWrap w:val="0"/>
            <w:vAlign w:val="center"/>
          </w:tcPr>
          <w:p w14:paraId="6C511A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3.35E-03</w:t>
            </w:r>
          </w:p>
        </w:tc>
        <w:tc>
          <w:tcPr>
            <w:tcW w:w="412" w:type="pct"/>
            <w:noWrap w:val="0"/>
            <w:vAlign w:val="center"/>
          </w:tcPr>
          <w:p w14:paraId="30DE1D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0.75</w:t>
            </w:r>
          </w:p>
        </w:tc>
        <w:tc>
          <w:tcPr>
            <w:tcW w:w="583" w:type="pct"/>
            <w:noWrap w:val="0"/>
            <w:vAlign w:val="center"/>
          </w:tcPr>
          <w:p w14:paraId="624775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9.83E-04</w:t>
            </w:r>
          </w:p>
        </w:tc>
        <w:tc>
          <w:tcPr>
            <w:tcW w:w="412" w:type="pct"/>
            <w:noWrap w:val="0"/>
            <w:vAlign w:val="center"/>
          </w:tcPr>
          <w:p w14:paraId="60C3F8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0.05</w:t>
            </w:r>
          </w:p>
        </w:tc>
        <w:tc>
          <w:tcPr>
            <w:tcW w:w="583" w:type="pct"/>
            <w:noWrap w:val="0"/>
            <w:vAlign w:val="center"/>
          </w:tcPr>
          <w:p w14:paraId="54CAA8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1.93E-04</w:t>
            </w:r>
          </w:p>
        </w:tc>
        <w:tc>
          <w:tcPr>
            <w:tcW w:w="412" w:type="pct"/>
            <w:noWrap w:val="0"/>
            <w:vAlign w:val="center"/>
          </w:tcPr>
          <w:p w14:paraId="7CE479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0.39</w:t>
            </w:r>
          </w:p>
        </w:tc>
        <w:tc>
          <w:tcPr>
            <w:tcW w:w="507" w:type="pct"/>
            <w:shd w:val="clear" w:color="auto" w:fill="auto"/>
            <w:noWrap w:val="0"/>
            <w:vAlign w:val="center"/>
          </w:tcPr>
          <w:p w14:paraId="6D1E1C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850</w:t>
            </w:r>
          </w:p>
        </w:tc>
        <w:tc>
          <w:tcPr>
            <w:tcW w:w="583" w:type="pct"/>
            <w:noWrap w:val="0"/>
            <w:vAlign w:val="center"/>
          </w:tcPr>
          <w:p w14:paraId="01D3E0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1.72E-02</w:t>
            </w:r>
          </w:p>
        </w:tc>
        <w:tc>
          <w:tcPr>
            <w:tcW w:w="412" w:type="pct"/>
            <w:noWrap w:val="0"/>
            <w:vAlign w:val="center"/>
          </w:tcPr>
          <w:p w14:paraId="0C51F4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3.82</w:t>
            </w:r>
          </w:p>
        </w:tc>
      </w:tr>
      <w:tr w14:paraId="1E7C26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226D4B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875</w:t>
            </w:r>
          </w:p>
        </w:tc>
        <w:tc>
          <w:tcPr>
            <w:tcW w:w="583" w:type="pct"/>
            <w:noWrap w:val="0"/>
            <w:vAlign w:val="center"/>
          </w:tcPr>
          <w:p w14:paraId="7889B6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3.23E-03</w:t>
            </w:r>
          </w:p>
        </w:tc>
        <w:tc>
          <w:tcPr>
            <w:tcW w:w="412" w:type="pct"/>
            <w:noWrap w:val="0"/>
            <w:vAlign w:val="center"/>
          </w:tcPr>
          <w:p w14:paraId="3E94F7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0.72</w:t>
            </w:r>
          </w:p>
        </w:tc>
        <w:tc>
          <w:tcPr>
            <w:tcW w:w="583" w:type="pct"/>
            <w:noWrap w:val="0"/>
            <w:vAlign w:val="center"/>
          </w:tcPr>
          <w:p w14:paraId="05F2D6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9.46E-04</w:t>
            </w:r>
          </w:p>
        </w:tc>
        <w:tc>
          <w:tcPr>
            <w:tcW w:w="412" w:type="pct"/>
            <w:noWrap w:val="0"/>
            <w:vAlign w:val="center"/>
          </w:tcPr>
          <w:p w14:paraId="366102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0.05</w:t>
            </w:r>
          </w:p>
        </w:tc>
        <w:tc>
          <w:tcPr>
            <w:tcW w:w="583" w:type="pct"/>
            <w:noWrap w:val="0"/>
            <w:vAlign w:val="center"/>
          </w:tcPr>
          <w:p w14:paraId="07A76B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1.86E-04</w:t>
            </w:r>
          </w:p>
        </w:tc>
        <w:tc>
          <w:tcPr>
            <w:tcW w:w="412" w:type="pct"/>
            <w:noWrap w:val="0"/>
            <w:vAlign w:val="center"/>
          </w:tcPr>
          <w:p w14:paraId="763B02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0.37</w:t>
            </w:r>
          </w:p>
        </w:tc>
        <w:tc>
          <w:tcPr>
            <w:tcW w:w="507" w:type="pct"/>
            <w:shd w:val="clear" w:color="auto" w:fill="auto"/>
            <w:noWrap w:val="0"/>
            <w:vAlign w:val="center"/>
          </w:tcPr>
          <w:p w14:paraId="49DD91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875</w:t>
            </w:r>
          </w:p>
        </w:tc>
        <w:tc>
          <w:tcPr>
            <w:tcW w:w="583" w:type="pct"/>
            <w:noWrap w:val="0"/>
            <w:vAlign w:val="center"/>
          </w:tcPr>
          <w:p w14:paraId="58E4DF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1.65E-02</w:t>
            </w:r>
          </w:p>
        </w:tc>
        <w:tc>
          <w:tcPr>
            <w:tcW w:w="412" w:type="pct"/>
            <w:noWrap w:val="0"/>
            <w:vAlign w:val="center"/>
          </w:tcPr>
          <w:p w14:paraId="3AC771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3.68</w:t>
            </w:r>
          </w:p>
        </w:tc>
      </w:tr>
      <w:tr w14:paraId="332ECF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04808C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900</w:t>
            </w:r>
          </w:p>
        </w:tc>
        <w:tc>
          <w:tcPr>
            <w:tcW w:w="583" w:type="pct"/>
            <w:noWrap w:val="0"/>
            <w:vAlign w:val="center"/>
          </w:tcPr>
          <w:p w14:paraId="040BD8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3.11E-03</w:t>
            </w:r>
          </w:p>
        </w:tc>
        <w:tc>
          <w:tcPr>
            <w:tcW w:w="412" w:type="pct"/>
            <w:noWrap w:val="0"/>
            <w:vAlign w:val="center"/>
          </w:tcPr>
          <w:p w14:paraId="1D10DC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0.69</w:t>
            </w:r>
          </w:p>
        </w:tc>
        <w:tc>
          <w:tcPr>
            <w:tcW w:w="583" w:type="pct"/>
            <w:noWrap w:val="0"/>
            <w:vAlign w:val="center"/>
          </w:tcPr>
          <w:p w14:paraId="035C91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9.11E-04</w:t>
            </w:r>
          </w:p>
        </w:tc>
        <w:tc>
          <w:tcPr>
            <w:tcW w:w="412" w:type="pct"/>
            <w:noWrap w:val="0"/>
            <w:vAlign w:val="center"/>
          </w:tcPr>
          <w:p w14:paraId="3FB515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0.05</w:t>
            </w:r>
          </w:p>
        </w:tc>
        <w:tc>
          <w:tcPr>
            <w:tcW w:w="583" w:type="pct"/>
            <w:noWrap w:val="0"/>
            <w:vAlign w:val="center"/>
          </w:tcPr>
          <w:p w14:paraId="189669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1.79E-04</w:t>
            </w:r>
          </w:p>
        </w:tc>
        <w:tc>
          <w:tcPr>
            <w:tcW w:w="412" w:type="pct"/>
            <w:noWrap w:val="0"/>
            <w:vAlign w:val="center"/>
          </w:tcPr>
          <w:p w14:paraId="74B18B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0.36</w:t>
            </w:r>
          </w:p>
        </w:tc>
        <w:tc>
          <w:tcPr>
            <w:tcW w:w="507" w:type="pct"/>
            <w:shd w:val="clear" w:color="auto" w:fill="auto"/>
            <w:noWrap w:val="0"/>
            <w:vAlign w:val="center"/>
          </w:tcPr>
          <w:p w14:paraId="637A14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900</w:t>
            </w:r>
          </w:p>
        </w:tc>
        <w:tc>
          <w:tcPr>
            <w:tcW w:w="583" w:type="pct"/>
            <w:noWrap w:val="0"/>
            <w:vAlign w:val="center"/>
          </w:tcPr>
          <w:p w14:paraId="74A479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1.59E-02</w:t>
            </w:r>
          </w:p>
        </w:tc>
        <w:tc>
          <w:tcPr>
            <w:tcW w:w="412" w:type="pct"/>
            <w:noWrap w:val="0"/>
            <w:vAlign w:val="center"/>
          </w:tcPr>
          <w:p w14:paraId="1658FC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3.54</w:t>
            </w:r>
          </w:p>
        </w:tc>
      </w:tr>
      <w:tr w14:paraId="70CD99A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1618FD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925</w:t>
            </w:r>
          </w:p>
        </w:tc>
        <w:tc>
          <w:tcPr>
            <w:tcW w:w="583" w:type="pct"/>
            <w:noWrap w:val="0"/>
            <w:vAlign w:val="center"/>
          </w:tcPr>
          <w:p w14:paraId="41315E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2.99E-03</w:t>
            </w:r>
          </w:p>
        </w:tc>
        <w:tc>
          <w:tcPr>
            <w:tcW w:w="412" w:type="pct"/>
            <w:noWrap w:val="0"/>
            <w:vAlign w:val="center"/>
          </w:tcPr>
          <w:p w14:paraId="691318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0.67</w:t>
            </w:r>
          </w:p>
        </w:tc>
        <w:tc>
          <w:tcPr>
            <w:tcW w:w="583" w:type="pct"/>
            <w:noWrap w:val="0"/>
            <w:vAlign w:val="center"/>
          </w:tcPr>
          <w:p w14:paraId="7D6A99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8.78E-04</w:t>
            </w:r>
          </w:p>
        </w:tc>
        <w:tc>
          <w:tcPr>
            <w:tcW w:w="412" w:type="pct"/>
            <w:noWrap w:val="0"/>
            <w:vAlign w:val="center"/>
          </w:tcPr>
          <w:p w14:paraId="04702D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0.04</w:t>
            </w:r>
          </w:p>
        </w:tc>
        <w:tc>
          <w:tcPr>
            <w:tcW w:w="583" w:type="pct"/>
            <w:noWrap w:val="0"/>
            <w:vAlign w:val="center"/>
          </w:tcPr>
          <w:p w14:paraId="787580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1.72E-04</w:t>
            </w:r>
          </w:p>
        </w:tc>
        <w:tc>
          <w:tcPr>
            <w:tcW w:w="412" w:type="pct"/>
            <w:noWrap w:val="0"/>
            <w:vAlign w:val="center"/>
          </w:tcPr>
          <w:p w14:paraId="6D9C31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0.34</w:t>
            </w:r>
          </w:p>
        </w:tc>
        <w:tc>
          <w:tcPr>
            <w:tcW w:w="507" w:type="pct"/>
            <w:shd w:val="clear" w:color="auto" w:fill="auto"/>
            <w:noWrap w:val="0"/>
            <w:vAlign w:val="center"/>
          </w:tcPr>
          <w:p w14:paraId="083511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925</w:t>
            </w:r>
          </w:p>
        </w:tc>
        <w:tc>
          <w:tcPr>
            <w:tcW w:w="583" w:type="pct"/>
            <w:noWrap w:val="0"/>
            <w:vAlign w:val="center"/>
          </w:tcPr>
          <w:p w14:paraId="2F21A7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1.54E-02</w:t>
            </w:r>
          </w:p>
        </w:tc>
        <w:tc>
          <w:tcPr>
            <w:tcW w:w="412" w:type="pct"/>
            <w:noWrap w:val="0"/>
            <w:vAlign w:val="center"/>
          </w:tcPr>
          <w:p w14:paraId="418312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3.41</w:t>
            </w:r>
          </w:p>
        </w:tc>
      </w:tr>
      <w:tr w14:paraId="2A8CF7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52B551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950</w:t>
            </w:r>
          </w:p>
        </w:tc>
        <w:tc>
          <w:tcPr>
            <w:tcW w:w="583" w:type="pct"/>
            <w:noWrap w:val="0"/>
            <w:vAlign w:val="center"/>
          </w:tcPr>
          <w:p w14:paraId="630118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2.89E-03</w:t>
            </w:r>
          </w:p>
        </w:tc>
        <w:tc>
          <w:tcPr>
            <w:tcW w:w="412" w:type="pct"/>
            <w:noWrap w:val="0"/>
            <w:vAlign w:val="center"/>
          </w:tcPr>
          <w:p w14:paraId="746535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0.64</w:t>
            </w:r>
          </w:p>
        </w:tc>
        <w:tc>
          <w:tcPr>
            <w:tcW w:w="583" w:type="pct"/>
            <w:noWrap w:val="0"/>
            <w:vAlign w:val="center"/>
          </w:tcPr>
          <w:p w14:paraId="73FD5A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8.48E-04</w:t>
            </w:r>
          </w:p>
        </w:tc>
        <w:tc>
          <w:tcPr>
            <w:tcW w:w="412" w:type="pct"/>
            <w:noWrap w:val="0"/>
            <w:vAlign w:val="center"/>
          </w:tcPr>
          <w:p w14:paraId="03F24E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0.04</w:t>
            </w:r>
          </w:p>
        </w:tc>
        <w:tc>
          <w:tcPr>
            <w:tcW w:w="583" w:type="pct"/>
            <w:noWrap w:val="0"/>
            <w:vAlign w:val="center"/>
          </w:tcPr>
          <w:p w14:paraId="002F8C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1.67E-04</w:t>
            </w:r>
          </w:p>
        </w:tc>
        <w:tc>
          <w:tcPr>
            <w:tcW w:w="412" w:type="pct"/>
            <w:noWrap w:val="0"/>
            <w:vAlign w:val="center"/>
          </w:tcPr>
          <w:p w14:paraId="67F383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0.33</w:t>
            </w:r>
          </w:p>
        </w:tc>
        <w:tc>
          <w:tcPr>
            <w:tcW w:w="507" w:type="pct"/>
            <w:shd w:val="clear" w:color="auto" w:fill="auto"/>
            <w:noWrap w:val="0"/>
            <w:vAlign w:val="center"/>
          </w:tcPr>
          <w:p w14:paraId="5CA42F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950</w:t>
            </w:r>
          </w:p>
        </w:tc>
        <w:tc>
          <w:tcPr>
            <w:tcW w:w="583" w:type="pct"/>
            <w:noWrap w:val="0"/>
            <w:vAlign w:val="center"/>
          </w:tcPr>
          <w:p w14:paraId="504E68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1.48E-02</w:t>
            </w:r>
          </w:p>
        </w:tc>
        <w:tc>
          <w:tcPr>
            <w:tcW w:w="412" w:type="pct"/>
            <w:noWrap w:val="0"/>
            <w:vAlign w:val="center"/>
          </w:tcPr>
          <w:p w14:paraId="376FE7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3.30</w:t>
            </w:r>
          </w:p>
        </w:tc>
      </w:tr>
      <w:tr w14:paraId="6C4FC2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7F854F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975</w:t>
            </w:r>
          </w:p>
        </w:tc>
        <w:tc>
          <w:tcPr>
            <w:tcW w:w="583" w:type="pct"/>
            <w:noWrap w:val="0"/>
            <w:vAlign w:val="center"/>
          </w:tcPr>
          <w:p w14:paraId="6E70A4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2.80E-03</w:t>
            </w:r>
          </w:p>
        </w:tc>
        <w:tc>
          <w:tcPr>
            <w:tcW w:w="412" w:type="pct"/>
            <w:noWrap w:val="0"/>
            <w:vAlign w:val="center"/>
          </w:tcPr>
          <w:p w14:paraId="082A16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0.62</w:t>
            </w:r>
          </w:p>
        </w:tc>
        <w:tc>
          <w:tcPr>
            <w:tcW w:w="583" w:type="pct"/>
            <w:noWrap w:val="0"/>
            <w:vAlign w:val="center"/>
          </w:tcPr>
          <w:p w14:paraId="0542CE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8.20E-04</w:t>
            </w:r>
          </w:p>
        </w:tc>
        <w:tc>
          <w:tcPr>
            <w:tcW w:w="412" w:type="pct"/>
            <w:noWrap w:val="0"/>
            <w:vAlign w:val="center"/>
          </w:tcPr>
          <w:p w14:paraId="2F0BEF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0.04</w:t>
            </w:r>
          </w:p>
        </w:tc>
        <w:tc>
          <w:tcPr>
            <w:tcW w:w="583" w:type="pct"/>
            <w:noWrap w:val="0"/>
            <w:vAlign w:val="center"/>
          </w:tcPr>
          <w:p w14:paraId="17CCD4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1.61E-04</w:t>
            </w:r>
          </w:p>
        </w:tc>
        <w:tc>
          <w:tcPr>
            <w:tcW w:w="412" w:type="pct"/>
            <w:noWrap w:val="0"/>
            <w:vAlign w:val="center"/>
          </w:tcPr>
          <w:p w14:paraId="3504FB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0.32</w:t>
            </w:r>
          </w:p>
        </w:tc>
        <w:tc>
          <w:tcPr>
            <w:tcW w:w="507" w:type="pct"/>
            <w:shd w:val="clear" w:color="auto" w:fill="auto"/>
            <w:noWrap w:val="0"/>
            <w:vAlign w:val="center"/>
          </w:tcPr>
          <w:p w14:paraId="7DEBD0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975</w:t>
            </w:r>
          </w:p>
        </w:tc>
        <w:tc>
          <w:tcPr>
            <w:tcW w:w="583" w:type="pct"/>
            <w:noWrap w:val="0"/>
            <w:vAlign w:val="center"/>
          </w:tcPr>
          <w:p w14:paraId="7EBC85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1.43E-02</w:t>
            </w:r>
          </w:p>
        </w:tc>
        <w:tc>
          <w:tcPr>
            <w:tcW w:w="412" w:type="pct"/>
            <w:noWrap w:val="0"/>
            <w:vAlign w:val="center"/>
          </w:tcPr>
          <w:p w14:paraId="5EA62A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3.19</w:t>
            </w:r>
          </w:p>
        </w:tc>
      </w:tr>
      <w:tr w14:paraId="0765F3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6B744B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1000</w:t>
            </w:r>
          </w:p>
        </w:tc>
        <w:tc>
          <w:tcPr>
            <w:tcW w:w="583" w:type="pct"/>
            <w:noWrap w:val="0"/>
            <w:vAlign w:val="center"/>
          </w:tcPr>
          <w:p w14:paraId="0DDF73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2.71E-03</w:t>
            </w:r>
          </w:p>
        </w:tc>
        <w:tc>
          <w:tcPr>
            <w:tcW w:w="412" w:type="pct"/>
            <w:noWrap w:val="0"/>
            <w:vAlign w:val="center"/>
          </w:tcPr>
          <w:p w14:paraId="62A887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0.60</w:t>
            </w:r>
          </w:p>
        </w:tc>
        <w:tc>
          <w:tcPr>
            <w:tcW w:w="583" w:type="pct"/>
            <w:noWrap w:val="0"/>
            <w:vAlign w:val="center"/>
          </w:tcPr>
          <w:p w14:paraId="4757B5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7.94E-04</w:t>
            </w:r>
          </w:p>
        </w:tc>
        <w:tc>
          <w:tcPr>
            <w:tcW w:w="412" w:type="pct"/>
            <w:noWrap w:val="0"/>
            <w:vAlign w:val="center"/>
          </w:tcPr>
          <w:p w14:paraId="77B341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0.04</w:t>
            </w:r>
          </w:p>
        </w:tc>
        <w:tc>
          <w:tcPr>
            <w:tcW w:w="583" w:type="pct"/>
            <w:noWrap w:val="0"/>
            <w:vAlign w:val="center"/>
          </w:tcPr>
          <w:p w14:paraId="2EA08A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1.56E-04</w:t>
            </w:r>
          </w:p>
        </w:tc>
        <w:tc>
          <w:tcPr>
            <w:tcW w:w="412" w:type="pct"/>
            <w:noWrap w:val="0"/>
            <w:vAlign w:val="center"/>
          </w:tcPr>
          <w:p w14:paraId="174EF8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olor w:val="auto"/>
                <w:szCs w:val="22"/>
              </w:rPr>
              <w:t>0.31</w:t>
            </w:r>
          </w:p>
        </w:tc>
        <w:tc>
          <w:tcPr>
            <w:tcW w:w="507" w:type="pct"/>
            <w:shd w:val="clear" w:color="auto" w:fill="auto"/>
            <w:noWrap w:val="0"/>
            <w:vAlign w:val="center"/>
          </w:tcPr>
          <w:p w14:paraId="4CFE68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1000</w:t>
            </w:r>
          </w:p>
        </w:tc>
        <w:tc>
          <w:tcPr>
            <w:tcW w:w="583" w:type="pct"/>
            <w:noWrap w:val="0"/>
            <w:vAlign w:val="center"/>
          </w:tcPr>
          <w:p w14:paraId="0D18C9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1.39E-02</w:t>
            </w:r>
          </w:p>
        </w:tc>
        <w:tc>
          <w:tcPr>
            <w:tcW w:w="412" w:type="pct"/>
            <w:noWrap w:val="0"/>
            <w:vAlign w:val="center"/>
          </w:tcPr>
          <w:p w14:paraId="5A500D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Cs w:val="22"/>
              </w:rPr>
              <w:t>3.09</w:t>
            </w:r>
          </w:p>
        </w:tc>
      </w:tr>
      <w:tr w14:paraId="577A5D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1A43A6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最大落地浓度（mg/m</w:t>
            </w:r>
            <w:r>
              <w:rPr>
                <w:rFonts w:hint="default" w:ascii="Times New Roman" w:hAnsi="Times New Roman" w:eastAsia="宋体" w:cs="Times New Roman"/>
                <w:caps w:val="0"/>
                <w:color w:val="auto"/>
                <w:sz w:val="21"/>
                <w:szCs w:val="21"/>
                <w:highlight w:val="none"/>
                <w:vertAlign w:val="superscript"/>
                <w:lang w:val="en-US" w:eastAsia="zh-CN"/>
              </w:rPr>
              <w:t>3</w:t>
            </w:r>
            <w:r>
              <w:rPr>
                <w:rFonts w:hint="eastAsia" w:cs="Times New Roman"/>
                <w:caps w:val="0"/>
                <w:color w:val="auto"/>
                <w:sz w:val="21"/>
                <w:szCs w:val="21"/>
                <w:highlight w:val="none"/>
                <w:vertAlign w:val="superscript"/>
                <w:lang w:val="en-US" w:eastAsia="zh-CN"/>
              </w:rPr>
              <w:t>）</w:t>
            </w:r>
          </w:p>
        </w:tc>
        <w:tc>
          <w:tcPr>
            <w:tcW w:w="996" w:type="pct"/>
            <w:gridSpan w:val="2"/>
            <w:noWrap w:val="0"/>
            <w:vAlign w:val="center"/>
          </w:tcPr>
          <w:p w14:paraId="5C1113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cs="Times New Roman"/>
                <w:color w:val="auto"/>
                <w:szCs w:val="22"/>
              </w:rPr>
              <w:t>2.</w:t>
            </w:r>
            <w:r>
              <w:rPr>
                <w:rFonts w:hint="eastAsia" w:cs="Times New Roman"/>
                <w:color w:val="auto"/>
                <w:szCs w:val="22"/>
                <w:lang w:val="en-US" w:eastAsia="zh-CN"/>
              </w:rPr>
              <w:t>87</w:t>
            </w:r>
            <w:r>
              <w:rPr>
                <w:rFonts w:hint="default" w:ascii="Times New Roman" w:hAnsi="Times New Roman" w:cs="Times New Roman"/>
                <w:color w:val="auto"/>
                <w:szCs w:val="22"/>
              </w:rPr>
              <w:t>E-02</w:t>
            </w:r>
          </w:p>
        </w:tc>
        <w:tc>
          <w:tcPr>
            <w:tcW w:w="1783" w:type="dxa"/>
            <w:gridSpan w:val="2"/>
            <w:noWrap w:val="0"/>
            <w:vAlign w:val="center"/>
          </w:tcPr>
          <w:p w14:paraId="454EA0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val="0"/>
                <w:caps w:val="0"/>
                <w:color w:val="auto"/>
                <w:sz w:val="21"/>
                <w:szCs w:val="21"/>
                <w:highlight w:val="none"/>
                <w:lang w:val="en-US" w:eastAsia="zh-CN"/>
              </w:rPr>
            </w:pPr>
            <w:r>
              <w:rPr>
                <w:rFonts w:hint="eastAsia" w:cs="Times New Roman"/>
                <w:color w:val="auto"/>
                <w:szCs w:val="22"/>
                <w:lang w:val="en-US" w:eastAsia="zh-CN"/>
              </w:rPr>
              <w:t>8.42</w:t>
            </w:r>
            <w:r>
              <w:rPr>
                <w:rFonts w:hint="default" w:ascii="Times New Roman" w:hAnsi="Times New Roman" w:cs="Times New Roman"/>
                <w:color w:val="auto"/>
                <w:szCs w:val="22"/>
              </w:rPr>
              <w:t>E-0</w:t>
            </w:r>
            <w:r>
              <w:rPr>
                <w:rFonts w:hint="eastAsia" w:cs="Times New Roman"/>
                <w:color w:val="auto"/>
                <w:szCs w:val="22"/>
                <w:lang w:val="en-US" w:eastAsia="zh-CN"/>
              </w:rPr>
              <w:t>3</w:t>
            </w:r>
          </w:p>
        </w:tc>
        <w:tc>
          <w:tcPr>
            <w:tcW w:w="996" w:type="pct"/>
            <w:gridSpan w:val="2"/>
            <w:noWrap w:val="0"/>
            <w:vAlign w:val="center"/>
          </w:tcPr>
          <w:p w14:paraId="7D3103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aps w:val="0"/>
                <w:color w:val="auto"/>
                <w:sz w:val="21"/>
                <w:szCs w:val="21"/>
                <w:highlight w:val="none"/>
                <w:lang w:val="en-US" w:eastAsia="zh-CN"/>
              </w:rPr>
            </w:pPr>
            <w:r>
              <w:rPr>
                <w:rFonts w:hint="default" w:ascii="Times New Roman" w:hAnsi="Times New Roman" w:cs="Times New Roman"/>
                <w:color w:val="auto"/>
                <w:szCs w:val="22"/>
              </w:rPr>
              <w:t>1.</w:t>
            </w:r>
            <w:r>
              <w:rPr>
                <w:rFonts w:hint="eastAsia" w:cs="Times New Roman"/>
                <w:color w:val="auto"/>
                <w:szCs w:val="22"/>
                <w:lang w:val="en-US" w:eastAsia="zh-CN"/>
              </w:rPr>
              <w:t>65</w:t>
            </w:r>
            <w:r>
              <w:rPr>
                <w:rFonts w:hint="default" w:ascii="Times New Roman" w:hAnsi="Times New Roman" w:cs="Times New Roman"/>
                <w:color w:val="auto"/>
                <w:szCs w:val="22"/>
              </w:rPr>
              <w:t>E-03</w:t>
            </w:r>
          </w:p>
        </w:tc>
        <w:tc>
          <w:tcPr>
            <w:tcW w:w="507" w:type="pct"/>
            <w:shd w:val="clear" w:color="auto" w:fill="auto"/>
            <w:noWrap w:val="0"/>
            <w:vAlign w:val="center"/>
          </w:tcPr>
          <w:p w14:paraId="091AA9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aps w:val="0"/>
                <w:color w:val="auto"/>
                <w:kern w:val="2"/>
                <w:sz w:val="21"/>
                <w:szCs w:val="21"/>
                <w:highlight w:val="none"/>
                <w:lang w:val="en-US" w:eastAsia="zh-CN" w:bidi="ar-SA"/>
              </w:rPr>
            </w:pPr>
            <w:r>
              <w:rPr>
                <w:rFonts w:hint="default" w:ascii="Times New Roman" w:hAnsi="Times New Roman" w:eastAsia="宋体" w:cs="Times New Roman"/>
                <w:b w:val="0"/>
                <w:bCs w:val="0"/>
                <w:caps w:val="0"/>
                <w:color w:val="auto"/>
                <w:sz w:val="21"/>
                <w:szCs w:val="21"/>
                <w:highlight w:val="none"/>
                <w:lang w:val="en-US" w:eastAsia="zh-CN"/>
              </w:rPr>
              <w:t>最大落地浓度（mg/m</w:t>
            </w:r>
            <w:r>
              <w:rPr>
                <w:rFonts w:hint="default" w:ascii="Times New Roman" w:hAnsi="Times New Roman" w:eastAsia="宋体" w:cs="Times New Roman"/>
                <w:b w:val="0"/>
                <w:bCs w:val="0"/>
                <w:caps w:val="0"/>
                <w:color w:val="auto"/>
                <w:sz w:val="21"/>
                <w:szCs w:val="21"/>
                <w:highlight w:val="none"/>
                <w:vertAlign w:val="superscript"/>
                <w:lang w:val="en-US" w:eastAsia="zh-CN"/>
              </w:rPr>
              <w:t>3</w:t>
            </w:r>
            <w:r>
              <w:rPr>
                <w:rFonts w:hint="eastAsia" w:cs="Times New Roman"/>
                <w:b w:val="0"/>
                <w:bCs w:val="0"/>
                <w:caps w:val="0"/>
                <w:color w:val="auto"/>
                <w:sz w:val="21"/>
                <w:szCs w:val="21"/>
                <w:highlight w:val="none"/>
                <w:vertAlign w:val="superscript"/>
                <w:lang w:val="en-US" w:eastAsia="zh-CN"/>
              </w:rPr>
              <w:t>）</w:t>
            </w:r>
          </w:p>
        </w:tc>
        <w:tc>
          <w:tcPr>
            <w:tcW w:w="996" w:type="pct"/>
            <w:gridSpan w:val="2"/>
            <w:noWrap w:val="0"/>
            <w:vAlign w:val="center"/>
          </w:tcPr>
          <w:p w14:paraId="6096E1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rPr>
            </w:pPr>
            <w:r>
              <w:rPr>
                <w:rFonts w:hint="default" w:ascii="Times New Roman" w:hAnsi="Times New Roman" w:cs="Times New Roman"/>
                <w:b w:val="0"/>
                <w:bCs w:val="0"/>
                <w:color w:val="auto"/>
                <w:szCs w:val="22"/>
              </w:rPr>
              <w:t>1.47E-01</w:t>
            </w:r>
          </w:p>
        </w:tc>
      </w:tr>
      <w:tr w14:paraId="68F963F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2EFF9F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最大占标率（%）</w:t>
            </w:r>
          </w:p>
        </w:tc>
        <w:tc>
          <w:tcPr>
            <w:tcW w:w="996" w:type="pct"/>
            <w:gridSpan w:val="2"/>
            <w:noWrap w:val="0"/>
            <w:vAlign w:val="center"/>
          </w:tcPr>
          <w:p w14:paraId="6D2609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s="Times New Roman"/>
                <w:caps w:val="0"/>
                <w:color w:val="auto"/>
                <w:sz w:val="21"/>
                <w:szCs w:val="21"/>
                <w:highlight w:val="none"/>
                <w:lang w:val="en-US" w:eastAsia="zh-CN"/>
              </w:rPr>
              <w:t>6.38</w:t>
            </w:r>
          </w:p>
        </w:tc>
        <w:tc>
          <w:tcPr>
            <w:tcW w:w="996" w:type="pct"/>
            <w:gridSpan w:val="2"/>
            <w:noWrap w:val="0"/>
            <w:vAlign w:val="center"/>
          </w:tcPr>
          <w:p w14:paraId="1FDD0E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cs="Times New Roman"/>
                <w:caps w:val="0"/>
                <w:color w:val="auto"/>
                <w:sz w:val="21"/>
                <w:szCs w:val="21"/>
                <w:highlight w:val="none"/>
                <w:lang w:val="en-US" w:eastAsia="zh-CN"/>
              </w:rPr>
              <w:t>0.</w:t>
            </w:r>
            <w:r>
              <w:rPr>
                <w:rFonts w:hint="eastAsia" w:cs="Times New Roman"/>
                <w:caps w:val="0"/>
                <w:color w:val="auto"/>
                <w:sz w:val="21"/>
                <w:szCs w:val="21"/>
                <w:highlight w:val="none"/>
                <w:lang w:val="en-US" w:eastAsia="zh-CN"/>
              </w:rPr>
              <w:t>42</w:t>
            </w:r>
          </w:p>
        </w:tc>
        <w:tc>
          <w:tcPr>
            <w:tcW w:w="996" w:type="pct"/>
            <w:gridSpan w:val="2"/>
            <w:noWrap w:val="0"/>
            <w:vAlign w:val="center"/>
          </w:tcPr>
          <w:p w14:paraId="153106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s="Times New Roman"/>
                <w:caps w:val="0"/>
                <w:color w:val="auto"/>
                <w:sz w:val="21"/>
                <w:szCs w:val="21"/>
                <w:highlight w:val="none"/>
                <w:lang w:val="en-US" w:eastAsia="zh-CN"/>
              </w:rPr>
              <w:t>3.31</w:t>
            </w:r>
          </w:p>
        </w:tc>
        <w:tc>
          <w:tcPr>
            <w:tcW w:w="507" w:type="pct"/>
            <w:shd w:val="clear" w:color="auto" w:fill="auto"/>
            <w:noWrap w:val="0"/>
            <w:vAlign w:val="center"/>
          </w:tcPr>
          <w:p w14:paraId="4C121B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sz w:val="21"/>
                <w:szCs w:val="21"/>
                <w:highlight w:val="none"/>
                <w:lang w:val="en-US" w:eastAsia="zh-CN"/>
              </w:rPr>
              <w:t>最大占标率（%）</w:t>
            </w:r>
          </w:p>
        </w:tc>
        <w:tc>
          <w:tcPr>
            <w:tcW w:w="996" w:type="pct"/>
            <w:gridSpan w:val="2"/>
            <w:noWrap w:val="0"/>
            <w:vAlign w:val="center"/>
          </w:tcPr>
          <w:p w14:paraId="155F12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cs="Times New Roman"/>
                <w:caps w:val="0"/>
                <w:color w:val="auto"/>
                <w:sz w:val="21"/>
                <w:szCs w:val="21"/>
                <w:highlight w:val="none"/>
                <w:lang w:val="en-US" w:eastAsia="zh-CN"/>
              </w:rPr>
              <w:t>32.72</w:t>
            </w:r>
          </w:p>
        </w:tc>
      </w:tr>
      <w:tr w14:paraId="6295424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07" w:type="pct"/>
            <w:noWrap w:val="0"/>
            <w:vAlign w:val="center"/>
          </w:tcPr>
          <w:p w14:paraId="47180C71">
            <w:pPr>
              <w:keepNext w:val="0"/>
              <w:keepLines w:val="0"/>
              <w:widowControl/>
              <w:suppressLineNumbers w:val="0"/>
              <w:spacing w:before="100" w:beforeAutospacing="1" w:after="100" w:afterAutospacing="1" w:line="240" w:lineRule="auto"/>
              <w:ind w:left="0" w:right="0" w:firstLine="0" w:firstLineChars="0"/>
              <w:jc w:val="center"/>
              <w:rPr>
                <w:rFonts w:hint="default" w:ascii="Times New Roman" w:hAnsi="Times New Roman" w:eastAsia="宋体" w:cs="Times New Roman"/>
                <w:caps w:val="0"/>
                <w:color w:val="auto"/>
                <w:kern w:val="0"/>
                <w:sz w:val="21"/>
                <w:szCs w:val="21"/>
                <w:lang w:val="en-US" w:eastAsia="zh-CN" w:bidi="ar-SA"/>
              </w:rPr>
            </w:pPr>
            <w:r>
              <w:rPr>
                <w:rFonts w:hint="default" w:ascii="Times New Roman" w:hAnsi="Times New Roman" w:eastAsia="宋体" w:cs="Times New Roman"/>
                <w:caps w:val="0"/>
                <w:color w:val="auto"/>
                <w:kern w:val="0"/>
                <w:sz w:val="21"/>
                <w:szCs w:val="21"/>
              </w:rPr>
              <w:t>最大浓度出现距离（m）</w:t>
            </w:r>
          </w:p>
        </w:tc>
        <w:tc>
          <w:tcPr>
            <w:tcW w:w="2988" w:type="pct"/>
            <w:gridSpan w:val="6"/>
            <w:noWrap w:val="0"/>
            <w:vAlign w:val="center"/>
          </w:tcPr>
          <w:p w14:paraId="055637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cs="Times New Roman"/>
                <w:caps w:val="0"/>
                <w:color w:val="auto"/>
                <w:sz w:val="21"/>
                <w:szCs w:val="21"/>
                <w:highlight w:val="none"/>
                <w:lang w:val="en-US" w:eastAsia="zh-CN"/>
              </w:rPr>
              <w:t>96</w:t>
            </w:r>
          </w:p>
        </w:tc>
        <w:tc>
          <w:tcPr>
            <w:tcW w:w="507" w:type="pct"/>
            <w:noWrap w:val="0"/>
            <w:vAlign w:val="center"/>
          </w:tcPr>
          <w:p w14:paraId="54FF75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kern w:val="0"/>
                <w:sz w:val="21"/>
                <w:szCs w:val="21"/>
              </w:rPr>
              <w:t>最大浓度出现距离（m）</w:t>
            </w:r>
          </w:p>
        </w:tc>
        <w:tc>
          <w:tcPr>
            <w:tcW w:w="996" w:type="pct"/>
            <w:gridSpan w:val="2"/>
            <w:noWrap w:val="0"/>
            <w:vAlign w:val="center"/>
          </w:tcPr>
          <w:p w14:paraId="27B1A6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cs="Times New Roman"/>
                <w:caps w:val="0"/>
                <w:color w:val="auto"/>
                <w:sz w:val="21"/>
                <w:szCs w:val="21"/>
                <w:highlight w:val="none"/>
                <w:lang w:val="en-US" w:eastAsia="zh-CN"/>
              </w:rPr>
              <w:t>96</w:t>
            </w:r>
          </w:p>
        </w:tc>
      </w:tr>
    </w:tbl>
    <w:p w14:paraId="36F8851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表5-</w:t>
      </w:r>
      <w:r>
        <w:rPr>
          <w:rFonts w:hint="default" w:ascii="Times New Roman" w:hAnsi="Times New Roman" w:cs="Times New Roman" w:eastAsiaTheme="minorEastAsia"/>
          <w:b/>
          <w:color w:val="auto"/>
          <w:sz w:val="24"/>
          <w:szCs w:val="24"/>
          <w:lang w:val="en-US" w:eastAsia="zh-CN"/>
        </w:rPr>
        <w:t>16</w:t>
      </w:r>
      <w:r>
        <w:rPr>
          <w:rFonts w:hint="default" w:ascii="Times New Roman" w:hAnsi="Times New Roman" w:cs="Times New Roman" w:eastAsiaTheme="minorEastAsia"/>
          <w:b/>
          <w:color w:val="auto"/>
          <w:sz w:val="24"/>
          <w:szCs w:val="24"/>
        </w:rPr>
        <w:t xml:space="preserve">  非正常工况下有组织废气源排放Pmax和D10%预测和计算结果一览表</w:t>
      </w:r>
    </w:p>
    <w:tbl>
      <w:tblPr>
        <w:tblStyle w:val="38"/>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712"/>
        <w:gridCol w:w="713"/>
        <w:gridCol w:w="2578"/>
        <w:gridCol w:w="2177"/>
        <w:gridCol w:w="1211"/>
      </w:tblGrid>
      <w:tr w14:paraId="4150A4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8" w:type="dxa"/>
            <w:noWrap w:val="0"/>
            <w:vAlign w:val="center"/>
          </w:tcPr>
          <w:p w14:paraId="42B82D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污染源</w:t>
            </w:r>
          </w:p>
        </w:tc>
        <w:tc>
          <w:tcPr>
            <w:tcW w:w="1425" w:type="dxa"/>
            <w:gridSpan w:val="2"/>
            <w:noWrap w:val="0"/>
            <w:vAlign w:val="center"/>
          </w:tcPr>
          <w:p w14:paraId="1A3FC7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污染物</w:t>
            </w:r>
          </w:p>
        </w:tc>
        <w:tc>
          <w:tcPr>
            <w:tcW w:w="2578" w:type="dxa"/>
            <w:noWrap w:val="0"/>
            <w:vAlign w:val="center"/>
          </w:tcPr>
          <w:p w14:paraId="0B6BB3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下风向最大浓度mg/m</w:t>
            </w:r>
            <w:r>
              <w:rPr>
                <w:rFonts w:hint="default" w:ascii="Times New Roman" w:hAnsi="Times New Roman" w:cs="Times New Roman"/>
                <w:b/>
                <w:bCs/>
                <w:color w:val="auto"/>
                <w:sz w:val="21"/>
                <w:szCs w:val="21"/>
                <w:vertAlign w:val="superscript"/>
                <w:lang w:val="en-GB"/>
              </w:rPr>
              <w:t>3</w:t>
            </w:r>
          </w:p>
        </w:tc>
        <w:tc>
          <w:tcPr>
            <w:tcW w:w="2177" w:type="dxa"/>
            <w:noWrap w:val="0"/>
            <w:vAlign w:val="center"/>
          </w:tcPr>
          <w:p w14:paraId="3AA67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最大浓度出现距离m</w:t>
            </w:r>
          </w:p>
        </w:tc>
        <w:tc>
          <w:tcPr>
            <w:tcW w:w="1211" w:type="dxa"/>
            <w:noWrap w:val="0"/>
            <w:vAlign w:val="center"/>
          </w:tcPr>
          <w:p w14:paraId="3C3815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占标率%</w:t>
            </w:r>
          </w:p>
        </w:tc>
      </w:tr>
      <w:tr w14:paraId="05B57D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8" w:type="dxa"/>
            <w:vMerge w:val="restart"/>
            <w:noWrap w:val="0"/>
            <w:vAlign w:val="center"/>
          </w:tcPr>
          <w:p w14:paraId="4893DEA8">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leftChars="0" w:right="0" w:rightChars="0"/>
              <w:jc w:val="center"/>
              <w:outlineLvl w:val="9"/>
              <w:rPr>
                <w:rFonts w:hint="default" w:ascii="Times New Roman" w:hAnsi="Times New Roman" w:cs="Times New Roman"/>
                <w:color w:val="auto"/>
                <w:sz w:val="21"/>
                <w:szCs w:val="21"/>
                <w:lang w:val="en-US" w:eastAsia="zh-CN"/>
              </w:rPr>
            </w:pPr>
            <w:r>
              <w:rPr>
                <w:rFonts w:hint="eastAsia" w:cs="Times New Roman"/>
                <w:color w:val="auto"/>
                <w:kern w:val="0"/>
                <w:szCs w:val="21"/>
                <w:lang w:val="en-US" w:eastAsia="zh-CN"/>
              </w:rPr>
              <w:t>DA003</w:t>
            </w:r>
          </w:p>
        </w:tc>
        <w:tc>
          <w:tcPr>
            <w:tcW w:w="1425" w:type="dxa"/>
            <w:gridSpan w:val="2"/>
            <w:noWrap w:val="0"/>
            <w:vAlign w:val="center"/>
          </w:tcPr>
          <w:p w14:paraId="0081B9B3">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颗粒物</w:t>
            </w:r>
          </w:p>
        </w:tc>
        <w:tc>
          <w:tcPr>
            <w:tcW w:w="2578" w:type="dxa"/>
            <w:noWrap w:val="0"/>
            <w:vAlign w:val="center"/>
          </w:tcPr>
          <w:p w14:paraId="5F3152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lang w:val="en-GB" w:eastAsia="zh-CN"/>
              </w:rPr>
            </w:pPr>
            <w:r>
              <w:rPr>
                <w:rFonts w:hint="default" w:ascii="Times New Roman" w:hAnsi="Times New Roman" w:cs="Times New Roman"/>
                <w:color w:val="auto"/>
                <w:szCs w:val="22"/>
              </w:rPr>
              <w:t>2.</w:t>
            </w:r>
            <w:r>
              <w:rPr>
                <w:rFonts w:hint="eastAsia" w:cs="Times New Roman"/>
                <w:color w:val="auto"/>
                <w:szCs w:val="22"/>
                <w:lang w:val="en-US" w:eastAsia="zh-CN"/>
              </w:rPr>
              <w:t>87</w:t>
            </w:r>
            <w:r>
              <w:rPr>
                <w:rFonts w:hint="default" w:ascii="Times New Roman" w:hAnsi="Times New Roman" w:cs="Times New Roman"/>
                <w:color w:val="auto"/>
                <w:szCs w:val="22"/>
              </w:rPr>
              <w:t>E-02</w:t>
            </w:r>
          </w:p>
        </w:tc>
        <w:tc>
          <w:tcPr>
            <w:tcW w:w="2177" w:type="dxa"/>
            <w:vMerge w:val="restart"/>
            <w:noWrap w:val="0"/>
            <w:vAlign w:val="center"/>
          </w:tcPr>
          <w:p w14:paraId="5CEB04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96</w:t>
            </w:r>
          </w:p>
        </w:tc>
        <w:tc>
          <w:tcPr>
            <w:tcW w:w="1211" w:type="dxa"/>
            <w:noWrap w:val="0"/>
            <w:vAlign w:val="center"/>
          </w:tcPr>
          <w:p w14:paraId="0F61CB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6.38</w:t>
            </w:r>
          </w:p>
        </w:tc>
      </w:tr>
      <w:tr w14:paraId="0E5EFC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8" w:type="dxa"/>
            <w:vMerge w:val="continue"/>
            <w:noWrap w:val="0"/>
            <w:vAlign w:val="center"/>
          </w:tcPr>
          <w:p w14:paraId="328B8A9A">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leftChars="0" w:right="0" w:rightChars="0"/>
              <w:jc w:val="center"/>
              <w:outlineLvl w:val="9"/>
              <w:rPr>
                <w:rFonts w:hint="default" w:ascii="Times New Roman" w:hAnsi="Times New Roman" w:cs="Times New Roman"/>
                <w:color w:val="auto"/>
                <w:kern w:val="0"/>
                <w:szCs w:val="21"/>
                <w:lang w:val="en-US" w:eastAsia="zh-CN"/>
              </w:rPr>
            </w:pPr>
          </w:p>
        </w:tc>
        <w:tc>
          <w:tcPr>
            <w:tcW w:w="1425" w:type="dxa"/>
            <w:gridSpan w:val="2"/>
            <w:noWrap w:val="0"/>
            <w:vAlign w:val="center"/>
          </w:tcPr>
          <w:p w14:paraId="7D0C05EB">
            <w:pPr>
              <w:pStyle w:val="107"/>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非甲烷总烃</w:t>
            </w:r>
          </w:p>
        </w:tc>
        <w:tc>
          <w:tcPr>
            <w:tcW w:w="2578" w:type="dxa"/>
            <w:noWrap w:val="0"/>
            <w:vAlign w:val="center"/>
          </w:tcPr>
          <w:p w14:paraId="0F417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Times New Roman" w:hAnsi="Times New Roman" w:eastAsia="宋体" w:cs="Times New Roman"/>
                <w:b w:val="0"/>
                <w:bCs w:val="0"/>
                <w:color w:val="auto"/>
                <w:sz w:val="21"/>
                <w:szCs w:val="21"/>
                <w:lang w:val="en-GB" w:eastAsia="zh-CN"/>
              </w:rPr>
            </w:pPr>
            <w:r>
              <w:rPr>
                <w:rFonts w:hint="eastAsia" w:cs="Times New Roman"/>
                <w:color w:val="auto"/>
                <w:szCs w:val="22"/>
                <w:lang w:val="en-US" w:eastAsia="zh-CN"/>
              </w:rPr>
              <w:t>8.42</w:t>
            </w:r>
            <w:r>
              <w:rPr>
                <w:rFonts w:hint="default" w:ascii="Times New Roman" w:hAnsi="Times New Roman" w:cs="Times New Roman"/>
                <w:color w:val="auto"/>
                <w:szCs w:val="22"/>
              </w:rPr>
              <w:t>E-0</w:t>
            </w:r>
            <w:r>
              <w:rPr>
                <w:rFonts w:hint="eastAsia" w:cs="Times New Roman"/>
                <w:color w:val="auto"/>
                <w:szCs w:val="22"/>
                <w:lang w:val="en-US" w:eastAsia="zh-CN"/>
              </w:rPr>
              <w:t>3</w:t>
            </w:r>
          </w:p>
        </w:tc>
        <w:tc>
          <w:tcPr>
            <w:tcW w:w="2177" w:type="dxa"/>
            <w:vMerge w:val="continue"/>
            <w:noWrap w:val="0"/>
            <w:vAlign w:val="center"/>
          </w:tcPr>
          <w:p w14:paraId="45AD6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1211" w:type="dxa"/>
            <w:noWrap w:val="0"/>
            <w:vAlign w:val="center"/>
          </w:tcPr>
          <w:p w14:paraId="1EB84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0.42</w:t>
            </w:r>
          </w:p>
        </w:tc>
      </w:tr>
      <w:tr w14:paraId="6A40FA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8" w:type="dxa"/>
            <w:vMerge w:val="continue"/>
            <w:noWrap w:val="0"/>
            <w:vAlign w:val="center"/>
          </w:tcPr>
          <w:p w14:paraId="2D7F1EE2">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leftChars="0" w:right="0" w:rightChars="0"/>
              <w:jc w:val="center"/>
              <w:outlineLvl w:val="9"/>
              <w:rPr>
                <w:rFonts w:hint="default" w:ascii="Times New Roman" w:hAnsi="Times New Roman" w:cs="Times New Roman"/>
                <w:color w:val="auto"/>
                <w:sz w:val="21"/>
                <w:szCs w:val="21"/>
                <w:lang w:val="en-US" w:eastAsia="zh-CN"/>
              </w:rPr>
            </w:pPr>
          </w:p>
        </w:tc>
        <w:tc>
          <w:tcPr>
            <w:tcW w:w="712" w:type="dxa"/>
            <w:noWrap w:val="0"/>
            <w:vAlign w:val="center"/>
          </w:tcPr>
          <w:p w14:paraId="1411530F">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其中</w:t>
            </w:r>
          </w:p>
        </w:tc>
        <w:tc>
          <w:tcPr>
            <w:tcW w:w="713" w:type="dxa"/>
            <w:noWrap w:val="0"/>
            <w:vAlign w:val="center"/>
          </w:tcPr>
          <w:p w14:paraId="557A5AF4">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b w:val="0"/>
                <w:bCs w:val="0"/>
                <w:color w:val="auto"/>
                <w:sz w:val="21"/>
                <w:szCs w:val="21"/>
                <w:lang w:val="en-US" w:eastAsia="zh-CN"/>
              </w:rPr>
              <w:t>甲醛</w:t>
            </w:r>
          </w:p>
        </w:tc>
        <w:tc>
          <w:tcPr>
            <w:tcW w:w="2578" w:type="dxa"/>
            <w:noWrap w:val="0"/>
            <w:vAlign w:val="center"/>
          </w:tcPr>
          <w:p w14:paraId="52B5C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lang w:val="en-GB" w:eastAsia="zh-CN"/>
              </w:rPr>
            </w:pPr>
            <w:r>
              <w:rPr>
                <w:rFonts w:hint="default" w:ascii="Times New Roman" w:hAnsi="Times New Roman" w:cs="Times New Roman"/>
                <w:color w:val="auto"/>
                <w:szCs w:val="22"/>
              </w:rPr>
              <w:t>1.</w:t>
            </w:r>
            <w:r>
              <w:rPr>
                <w:rFonts w:hint="eastAsia" w:cs="Times New Roman"/>
                <w:color w:val="auto"/>
                <w:szCs w:val="22"/>
                <w:lang w:val="en-US" w:eastAsia="zh-CN"/>
              </w:rPr>
              <w:t>65</w:t>
            </w:r>
            <w:r>
              <w:rPr>
                <w:rFonts w:hint="default" w:ascii="Times New Roman" w:hAnsi="Times New Roman" w:cs="Times New Roman"/>
                <w:color w:val="auto"/>
                <w:szCs w:val="22"/>
              </w:rPr>
              <w:t>E-03</w:t>
            </w:r>
          </w:p>
        </w:tc>
        <w:tc>
          <w:tcPr>
            <w:tcW w:w="2177" w:type="dxa"/>
            <w:vMerge w:val="continue"/>
            <w:noWrap w:val="0"/>
            <w:vAlign w:val="center"/>
          </w:tcPr>
          <w:p w14:paraId="4D66B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1211" w:type="dxa"/>
            <w:noWrap w:val="0"/>
            <w:vAlign w:val="center"/>
          </w:tcPr>
          <w:p w14:paraId="5A13FE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3.31</w:t>
            </w:r>
          </w:p>
        </w:tc>
      </w:tr>
      <w:tr w14:paraId="5B414E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8" w:type="dxa"/>
            <w:noWrap w:val="0"/>
            <w:vAlign w:val="center"/>
          </w:tcPr>
          <w:p w14:paraId="14F2DDF8">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leftChars="0" w:right="0" w:rightChars="0"/>
              <w:jc w:val="center"/>
              <w:outlineLvl w:val="9"/>
              <w:rPr>
                <w:rFonts w:hint="default" w:ascii="Times New Roman" w:hAnsi="Times New Roman" w:cs="Times New Roman"/>
                <w:color w:val="auto"/>
                <w:sz w:val="21"/>
                <w:szCs w:val="21"/>
                <w:lang w:val="en-US" w:eastAsia="zh-CN"/>
              </w:rPr>
            </w:pPr>
            <w:r>
              <w:rPr>
                <w:rFonts w:hint="eastAsia" w:cs="Times New Roman"/>
                <w:color w:val="auto"/>
                <w:kern w:val="0"/>
                <w:szCs w:val="21"/>
                <w:lang w:val="en-US" w:eastAsia="zh-CN"/>
              </w:rPr>
              <w:t>DA004</w:t>
            </w:r>
          </w:p>
        </w:tc>
        <w:tc>
          <w:tcPr>
            <w:tcW w:w="1425" w:type="dxa"/>
            <w:gridSpan w:val="2"/>
            <w:noWrap w:val="0"/>
            <w:vAlign w:val="center"/>
          </w:tcPr>
          <w:p w14:paraId="7BAD705A">
            <w:pPr>
              <w:pStyle w:val="10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颗粒物</w:t>
            </w:r>
          </w:p>
        </w:tc>
        <w:tc>
          <w:tcPr>
            <w:tcW w:w="2578" w:type="dxa"/>
            <w:noWrap w:val="0"/>
            <w:vAlign w:val="center"/>
          </w:tcPr>
          <w:p w14:paraId="108173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lang w:val="en-GB" w:eastAsia="zh-CN"/>
              </w:rPr>
            </w:pPr>
            <w:r>
              <w:rPr>
                <w:rFonts w:hint="default" w:ascii="Times New Roman" w:hAnsi="Times New Roman" w:cs="Times New Roman"/>
                <w:b w:val="0"/>
                <w:bCs w:val="0"/>
                <w:color w:val="auto"/>
                <w:szCs w:val="22"/>
                <w:lang w:val="en-US" w:eastAsia="zh-CN"/>
              </w:rPr>
              <w:t>1.47</w:t>
            </w:r>
            <w:r>
              <w:rPr>
                <w:rFonts w:hint="default" w:ascii="Times New Roman" w:hAnsi="Times New Roman" w:cs="Times New Roman"/>
                <w:b w:val="0"/>
                <w:bCs w:val="0"/>
                <w:color w:val="auto"/>
                <w:szCs w:val="22"/>
              </w:rPr>
              <w:t>E-01</w:t>
            </w:r>
          </w:p>
        </w:tc>
        <w:tc>
          <w:tcPr>
            <w:tcW w:w="2177" w:type="dxa"/>
            <w:vMerge w:val="continue"/>
            <w:noWrap w:val="0"/>
            <w:vAlign w:val="center"/>
          </w:tcPr>
          <w:p w14:paraId="111FF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color w:val="auto"/>
                <w:sz w:val="21"/>
                <w:szCs w:val="21"/>
                <w:lang w:val="en-US" w:eastAsia="zh-CN"/>
              </w:rPr>
            </w:pPr>
          </w:p>
        </w:tc>
        <w:tc>
          <w:tcPr>
            <w:tcW w:w="1211" w:type="dxa"/>
            <w:noWrap w:val="0"/>
            <w:vAlign w:val="center"/>
          </w:tcPr>
          <w:p w14:paraId="6019CF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32.72</w:t>
            </w:r>
          </w:p>
        </w:tc>
      </w:tr>
    </w:tbl>
    <w:p w14:paraId="2CCD960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由上表可知，本项目废气污染物在非正常排放情况下</w:t>
      </w:r>
      <w:r>
        <w:rPr>
          <w:rFonts w:hint="default" w:ascii="Times New Roman" w:hAnsi="Times New Roman" w:cs="Times New Roman"/>
          <w:color w:val="auto"/>
          <w:sz w:val="24"/>
        </w:rPr>
        <w:t>最大落地浓度占标率显著增加，对区域环境质量还是会造成一定程度的影响。</w:t>
      </w:r>
      <w:r>
        <w:rPr>
          <w:rFonts w:hint="default" w:ascii="Times New Roman" w:hAnsi="Times New Roman" w:cs="Times New Roman"/>
          <w:color w:val="auto"/>
          <w:sz w:val="24"/>
          <w:szCs w:val="24"/>
        </w:rPr>
        <w:t>因此，要求企业必须做好污染治理设施的日常维护与事故性排放的防护措施，避免事故排放的发生，一旦发生事故时，能及时维修并采取相应的防护措施，将污染影响降到最小，建议建设单位做好以下防范工作：</w:t>
      </w:r>
    </w:p>
    <w:p w14:paraId="3F1B0539">
      <w:pPr>
        <w:pStyle w:val="17"/>
        <w:keepNext w:val="0"/>
        <w:keepLines w:val="0"/>
        <w:pageBreakBefore w:val="0"/>
        <w:widowControl/>
        <w:kinsoku/>
        <w:wordWrap/>
        <w:overflowPunct/>
        <w:topLinePunct w:val="0"/>
        <w:autoSpaceDE/>
        <w:autoSpaceDN/>
        <w:bidi w:val="0"/>
        <w:snapToGrid w:val="0"/>
        <w:spacing w:line="360" w:lineRule="auto"/>
        <w:ind w:right="0" w:firstLine="480" w:firstLineChars="200"/>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①平时注意废气处理设施的维护，及时发现处理设施的隐患，确保废气处理系统正常运行；开、停、检修要有预案，有严密周全的计划，确保不发生非正常排放，或使影响最小。</w:t>
      </w:r>
    </w:p>
    <w:p w14:paraId="750FA6B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②应设有备用电源和备用处理设备和零件，以备停电或设备出现故障时保障及时更换使废气做到达标排放。</w:t>
      </w:r>
    </w:p>
    <w:p w14:paraId="1B353BFD">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③对员工进行岗位培训，做好值班记录，实行岗位责任制。</w:t>
      </w:r>
    </w:p>
    <w:p w14:paraId="54F9418E">
      <w:pPr>
        <w:pStyle w:val="3"/>
        <w:pageBreakBefore w:val="0"/>
        <w:widowControl w:val="0"/>
        <w:kinsoku/>
        <w:wordWrap/>
        <w:overflowPunct/>
        <w:topLinePunct w:val="0"/>
        <w:autoSpaceDE/>
        <w:autoSpaceDN/>
        <w:bidi w:val="0"/>
        <w:adjustRightInd/>
        <w:spacing w:before="0" w:after="0" w:line="360" w:lineRule="auto"/>
        <w:textAlignment w:val="auto"/>
        <w:rPr>
          <w:rFonts w:hint="default" w:ascii="Times New Roman" w:hAnsi="Times New Roman" w:eastAsia="宋体" w:cs="Times New Roman"/>
          <w:color w:val="auto"/>
          <w:kern w:val="0"/>
          <w:szCs w:val="28"/>
        </w:rPr>
      </w:pPr>
      <w:bookmarkStart w:id="70" w:name="_Toc595"/>
      <w:r>
        <w:rPr>
          <w:rFonts w:hint="default" w:ascii="Times New Roman" w:hAnsi="Times New Roman" w:eastAsia="宋体" w:cs="Times New Roman"/>
          <w:color w:val="auto"/>
          <w:kern w:val="0"/>
          <w:szCs w:val="28"/>
        </w:rPr>
        <w:t>5.5厂界</w:t>
      </w:r>
      <w:r>
        <w:rPr>
          <w:rFonts w:hint="default" w:ascii="Times New Roman" w:hAnsi="Times New Roman" w:eastAsia="宋体" w:cs="Times New Roman"/>
          <w:color w:val="auto"/>
          <w:kern w:val="0"/>
          <w:szCs w:val="28"/>
          <w:lang w:val="en-US" w:eastAsia="zh-CN"/>
        </w:rPr>
        <w:t>及环境敏感点</w:t>
      </w:r>
      <w:r>
        <w:rPr>
          <w:rFonts w:hint="default" w:ascii="Times New Roman" w:hAnsi="Times New Roman" w:eastAsia="宋体" w:cs="Times New Roman"/>
          <w:color w:val="auto"/>
          <w:kern w:val="0"/>
          <w:szCs w:val="28"/>
        </w:rPr>
        <w:t>大气污染物达标性分析</w:t>
      </w:r>
      <w:bookmarkEnd w:id="70"/>
    </w:p>
    <w:p w14:paraId="72DD3B75">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对本项目废气排放对厂界</w:t>
      </w:r>
      <w:r>
        <w:rPr>
          <w:rFonts w:hint="default" w:ascii="Times New Roman" w:hAnsi="Times New Roman" w:cs="Times New Roman"/>
          <w:color w:val="auto"/>
          <w:sz w:val="24"/>
          <w:szCs w:val="24"/>
          <w:lang w:val="en-US" w:eastAsia="zh-CN"/>
        </w:rPr>
        <w:t>及敏感点</w:t>
      </w:r>
      <w:r>
        <w:rPr>
          <w:rFonts w:hint="default" w:ascii="Times New Roman" w:hAnsi="Times New Roman" w:cs="Times New Roman"/>
          <w:color w:val="auto"/>
          <w:sz w:val="24"/>
          <w:szCs w:val="24"/>
        </w:rPr>
        <w:t>污染物浓度贡献进行预测，以评价废气排放在厂界</w:t>
      </w:r>
      <w:r>
        <w:rPr>
          <w:rFonts w:hint="default" w:ascii="Times New Roman" w:hAnsi="Times New Roman" w:cs="Times New Roman"/>
          <w:color w:val="auto"/>
          <w:sz w:val="24"/>
          <w:szCs w:val="24"/>
          <w:lang w:val="en-US" w:eastAsia="zh-CN"/>
        </w:rPr>
        <w:t>及敏感点</w:t>
      </w:r>
      <w:r>
        <w:rPr>
          <w:rFonts w:hint="default" w:ascii="Times New Roman" w:hAnsi="Times New Roman" w:cs="Times New Roman"/>
          <w:color w:val="auto"/>
          <w:sz w:val="24"/>
          <w:szCs w:val="24"/>
        </w:rPr>
        <w:t>的达标性。由预测结果可知，本项目排放废气</w:t>
      </w:r>
      <w:r>
        <w:rPr>
          <w:rFonts w:hint="default" w:ascii="Times New Roman" w:hAnsi="Times New Roman" w:cs="Times New Roman"/>
          <w:color w:val="auto"/>
          <w:sz w:val="24"/>
          <w:szCs w:val="24"/>
          <w:lang w:val="en-US" w:eastAsia="zh-CN"/>
        </w:rPr>
        <w:t>最大落地浓度小于</w:t>
      </w:r>
      <w:r>
        <w:rPr>
          <w:rFonts w:hint="default" w:ascii="Times New Roman" w:hAnsi="Times New Roman" w:cs="Times New Roman"/>
          <w:color w:val="auto"/>
          <w:sz w:val="24"/>
          <w:szCs w:val="24"/>
        </w:rPr>
        <w:t>相应</w:t>
      </w:r>
      <w:r>
        <w:rPr>
          <w:rFonts w:hint="default" w:ascii="Times New Roman" w:hAnsi="Times New Roman" w:cs="Times New Roman"/>
          <w:color w:val="auto"/>
          <w:sz w:val="24"/>
          <w:szCs w:val="24"/>
          <w:lang w:val="en-US" w:eastAsia="zh-CN"/>
        </w:rPr>
        <w:t>质量</w:t>
      </w:r>
      <w:r>
        <w:rPr>
          <w:rFonts w:hint="default" w:ascii="Times New Roman" w:hAnsi="Times New Roman" w:cs="Times New Roman"/>
          <w:color w:val="auto"/>
          <w:sz w:val="24"/>
          <w:szCs w:val="24"/>
        </w:rPr>
        <w:t>标准限值</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因此本项目废气经处理后对周边环境较小。</w:t>
      </w:r>
    </w:p>
    <w:p w14:paraId="237069B0">
      <w:pPr>
        <w:adjustRightInd w:val="0"/>
        <w:snapToGrid w:val="0"/>
        <w:jc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表5</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-1</w:t>
      </w:r>
      <w:r>
        <w:rPr>
          <w:rFonts w:hint="eastAsia" w:cs="Times New Roman"/>
          <w:b/>
          <w:color w:val="000000" w:themeColor="text1"/>
          <w:sz w:val="24"/>
          <w:szCs w:val="24"/>
          <w:lang w:val="en-US" w:eastAsia="zh-CN"/>
          <w14:textFill>
            <w14:solidFill>
              <w14:schemeClr w14:val="tx1"/>
            </w14:solidFill>
          </w14:textFill>
        </w:rPr>
        <w:t>7</w:t>
      </w:r>
      <w:r>
        <w:rPr>
          <w:rFonts w:ascii="Times New Roman" w:hAnsi="Times New Roman" w:eastAsia="宋体" w:cs="Times New Roman"/>
          <w:b/>
          <w:color w:val="000000" w:themeColor="text1"/>
          <w:sz w:val="24"/>
          <w:szCs w:val="24"/>
          <w14:textFill>
            <w14:solidFill>
              <w14:schemeClr w14:val="tx1"/>
            </w14:solidFill>
          </w14:textFill>
        </w:rPr>
        <w:t>正常工况无组织废气在厂界</w:t>
      </w:r>
      <w:r>
        <w:rPr>
          <w:rFonts w:hint="eastAsia" w:cs="Times New Roman"/>
          <w:b/>
          <w:color w:val="000000" w:themeColor="text1"/>
          <w:sz w:val="24"/>
          <w:szCs w:val="24"/>
          <w:lang w:eastAsia="zh-CN"/>
          <w14:textFill>
            <w14:solidFill>
              <w14:schemeClr w14:val="tx1"/>
            </w14:solidFill>
          </w14:textFill>
        </w:rPr>
        <w:t>处</w:t>
      </w:r>
      <w:r>
        <w:rPr>
          <w:rFonts w:ascii="Times New Roman" w:hAnsi="Times New Roman" w:eastAsia="宋体" w:cs="Times New Roman"/>
          <w:b/>
          <w:color w:val="000000" w:themeColor="text1"/>
          <w:sz w:val="24"/>
          <w:szCs w:val="24"/>
          <w14:textFill>
            <w14:solidFill>
              <w14:schemeClr w14:val="tx1"/>
            </w14:solidFill>
          </w14:textFill>
        </w:rPr>
        <w:t>的浓度预测结果</w:t>
      </w:r>
    </w:p>
    <w:tbl>
      <w:tblPr>
        <w:tblStyle w:val="38"/>
        <w:tblW w:w="89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372"/>
        <w:gridCol w:w="2402"/>
        <w:gridCol w:w="2791"/>
        <w:gridCol w:w="1265"/>
      </w:tblGrid>
      <w:tr w14:paraId="7B1393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10" w:type="dxa"/>
            <w:tcBorders>
              <w:tl2br w:val="nil"/>
              <w:tr2bl w:val="nil"/>
            </w:tcBorders>
            <w:vAlign w:val="center"/>
          </w:tcPr>
          <w:p w14:paraId="6498F9CA">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污染源</w:t>
            </w:r>
          </w:p>
        </w:tc>
        <w:tc>
          <w:tcPr>
            <w:tcW w:w="1372" w:type="dxa"/>
            <w:tcBorders>
              <w:tl2br w:val="nil"/>
              <w:tr2bl w:val="nil"/>
            </w:tcBorders>
            <w:vAlign w:val="center"/>
          </w:tcPr>
          <w:p w14:paraId="1332A387">
            <w:pPr>
              <w:keepNext/>
              <w:keepLines w:val="0"/>
              <w:suppressLineNumbers w:val="0"/>
              <w:adjustRightInd w:val="0"/>
              <w:snapToGrid w:val="0"/>
              <w:spacing w:before="0" w:beforeAutospacing="0" w:after="0" w:afterAutospacing="0"/>
              <w:ind w:left="0" w:right="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污染物</w:t>
            </w:r>
          </w:p>
        </w:tc>
        <w:tc>
          <w:tcPr>
            <w:tcW w:w="2402" w:type="dxa"/>
            <w:tcBorders>
              <w:tl2br w:val="nil"/>
              <w:tr2bl w:val="nil"/>
            </w:tcBorders>
            <w:vAlign w:val="center"/>
          </w:tcPr>
          <w:p w14:paraId="5CC81E53">
            <w:pPr>
              <w:keepNext w:val="0"/>
              <w:keepLines w:val="0"/>
              <w:suppressLineNumbers w:val="0"/>
              <w:autoSpaceDE w:val="0"/>
              <w:autoSpaceDN w:val="0"/>
              <w:adjustRightInd w:val="0"/>
              <w:snapToGrid w:val="0"/>
              <w:spacing w:before="0" w:beforeAutospacing="0" w:after="0" w:afterAutospacing="0"/>
              <w:ind w:left="0" w:right="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kern w:val="0"/>
                <w:szCs w:val="21"/>
                <w14:textFill>
                  <w14:solidFill>
                    <w14:schemeClr w14:val="tx1"/>
                  </w14:solidFill>
                </w14:textFill>
              </w:rPr>
              <w:t>监控限值（</w:t>
            </w:r>
            <w:r>
              <w:rPr>
                <w:rFonts w:ascii="Times New Roman" w:hAnsi="Times New Roman" w:eastAsia="宋体" w:cs="Times New Roman"/>
                <w:b/>
                <w:color w:val="000000" w:themeColor="text1"/>
                <w:szCs w:val="21"/>
                <w14:textFill>
                  <w14:solidFill>
                    <w14:schemeClr w14:val="tx1"/>
                  </w14:solidFill>
                </w14:textFill>
              </w:rPr>
              <w:t>mg/m</w:t>
            </w:r>
            <w:r>
              <w:rPr>
                <w:rFonts w:ascii="Times New Roman" w:hAnsi="Times New Roman" w:eastAsia="宋体" w:cs="Times New Roman"/>
                <w:b/>
                <w:color w:val="000000" w:themeColor="text1"/>
                <w:szCs w:val="21"/>
                <w:vertAlign w:val="superscript"/>
                <w14:textFill>
                  <w14:solidFill>
                    <w14:schemeClr w14:val="tx1"/>
                  </w14:solidFill>
                </w14:textFill>
              </w:rPr>
              <w:t>3</w:t>
            </w:r>
            <w:r>
              <w:rPr>
                <w:rFonts w:ascii="Times New Roman" w:hAnsi="Times New Roman" w:eastAsia="宋体" w:cs="Times New Roman"/>
                <w:b/>
                <w:color w:val="000000" w:themeColor="text1"/>
                <w:kern w:val="0"/>
                <w:szCs w:val="21"/>
                <w14:textFill>
                  <w14:solidFill>
                    <w14:schemeClr w14:val="tx1"/>
                  </w14:solidFill>
                </w14:textFill>
              </w:rPr>
              <w:t>）</w:t>
            </w:r>
          </w:p>
        </w:tc>
        <w:tc>
          <w:tcPr>
            <w:tcW w:w="2791" w:type="dxa"/>
            <w:tcBorders>
              <w:tl2br w:val="nil"/>
              <w:tr2bl w:val="nil"/>
            </w:tcBorders>
            <w:vAlign w:val="center"/>
          </w:tcPr>
          <w:p w14:paraId="04B36078">
            <w:pPr>
              <w:keepNext/>
              <w:keepLines w:val="0"/>
              <w:suppressLineNumbers w:val="0"/>
              <w:adjustRightInd w:val="0"/>
              <w:snapToGrid w:val="0"/>
              <w:spacing w:before="0" w:beforeAutospacing="0" w:after="0" w:afterAutospacing="0"/>
              <w:ind w:left="0" w:right="0"/>
              <w:jc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宋体" w:cs="Times New Roman"/>
                <w:b/>
                <w:color w:val="000000" w:themeColor="text1"/>
                <w:szCs w:val="21"/>
                <w14:textFill>
                  <w14:solidFill>
                    <w14:schemeClr w14:val="tx1"/>
                  </w14:solidFill>
                </w14:textFill>
              </w:rPr>
              <w:t>厂界最大落地浓度</w:t>
            </w:r>
            <w:r>
              <w:rPr>
                <w:rFonts w:ascii="Times New Roman" w:hAnsi="Times New Roman" w:eastAsia="宋体" w:cs="Times New Roman"/>
                <w:b/>
                <w:color w:val="000000" w:themeColor="text1"/>
                <w:kern w:val="0"/>
                <w:szCs w:val="21"/>
                <w14:textFill>
                  <w14:solidFill>
                    <w14:schemeClr w14:val="tx1"/>
                  </w14:solidFill>
                </w14:textFill>
              </w:rPr>
              <w:t>（</w:t>
            </w:r>
            <w:r>
              <w:rPr>
                <w:rFonts w:ascii="Times New Roman" w:hAnsi="Times New Roman" w:eastAsia="宋体" w:cs="Times New Roman"/>
                <w:b/>
                <w:color w:val="000000" w:themeColor="text1"/>
                <w:szCs w:val="21"/>
                <w14:textFill>
                  <w14:solidFill>
                    <w14:schemeClr w14:val="tx1"/>
                  </w14:solidFill>
                </w14:textFill>
              </w:rPr>
              <w:t>mg/m</w:t>
            </w:r>
            <w:r>
              <w:rPr>
                <w:rFonts w:ascii="Times New Roman" w:hAnsi="Times New Roman" w:eastAsia="宋体" w:cs="Times New Roman"/>
                <w:b/>
                <w:color w:val="000000" w:themeColor="text1"/>
                <w:szCs w:val="21"/>
                <w:vertAlign w:val="superscript"/>
                <w14:textFill>
                  <w14:solidFill>
                    <w14:schemeClr w14:val="tx1"/>
                  </w14:solidFill>
                </w14:textFill>
              </w:rPr>
              <w:t>3</w:t>
            </w:r>
            <w:r>
              <w:rPr>
                <w:rFonts w:ascii="Times New Roman" w:hAnsi="Times New Roman" w:eastAsia="宋体" w:cs="Times New Roman"/>
                <w:b/>
                <w:color w:val="000000" w:themeColor="text1"/>
                <w:kern w:val="0"/>
                <w:szCs w:val="21"/>
                <w14:textFill>
                  <w14:solidFill>
                    <w14:schemeClr w14:val="tx1"/>
                  </w14:solidFill>
                </w14:textFill>
              </w:rPr>
              <w:t>）</w:t>
            </w:r>
          </w:p>
        </w:tc>
        <w:tc>
          <w:tcPr>
            <w:tcW w:w="1265" w:type="dxa"/>
            <w:tcBorders>
              <w:tl2br w:val="nil"/>
              <w:tr2bl w:val="nil"/>
            </w:tcBorders>
            <w:vAlign w:val="center"/>
          </w:tcPr>
          <w:p w14:paraId="7709B168">
            <w:pPr>
              <w:keepNext/>
              <w:keepLines w:val="0"/>
              <w:suppressLineNumbers w:val="0"/>
              <w:adjustRightInd w:val="0"/>
              <w:snapToGrid w:val="0"/>
              <w:spacing w:before="0" w:beforeAutospacing="0" w:after="0" w:afterAutospacing="0"/>
              <w:ind w:left="0" w:right="0"/>
              <w:jc w:val="center"/>
              <w:rPr>
                <w:rFonts w:ascii="Times New Roman" w:hAnsi="Times New Roman" w:eastAsia="宋体" w:cs="Times New Roman"/>
                <w:b/>
                <w:color w:val="000000" w:themeColor="text1"/>
                <w:kern w:val="0"/>
                <w:szCs w:val="21"/>
                <w14:textFill>
                  <w14:solidFill>
                    <w14:schemeClr w14:val="tx1"/>
                  </w14:solidFill>
                </w14:textFill>
              </w:rPr>
            </w:pPr>
            <w:r>
              <w:rPr>
                <w:rFonts w:ascii="Times New Roman" w:hAnsi="Times New Roman" w:eastAsia="宋体" w:cs="Times New Roman"/>
                <w:b/>
                <w:color w:val="000000" w:themeColor="text1"/>
                <w:kern w:val="0"/>
                <w:szCs w:val="21"/>
                <w14:textFill>
                  <w14:solidFill>
                    <w14:schemeClr w14:val="tx1"/>
                  </w14:solidFill>
                </w14:textFill>
              </w:rPr>
              <w:t>达标情况</w:t>
            </w:r>
          </w:p>
        </w:tc>
      </w:tr>
      <w:tr w14:paraId="1A0A5F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0" w:type="dxa"/>
            <w:vMerge w:val="restart"/>
            <w:tcBorders>
              <w:tl2br w:val="nil"/>
              <w:tr2bl w:val="nil"/>
            </w:tcBorders>
            <w:vAlign w:val="center"/>
          </w:tcPr>
          <w:p w14:paraId="63BE07A3">
            <w:pPr>
              <w:keepNext w:val="0"/>
              <w:keepLines w:val="0"/>
              <w:suppressLineNumbers w:val="0"/>
              <w:autoSpaceDE w:val="0"/>
              <w:adjustRightInd w:val="0"/>
              <w:snapToGrid w:val="0"/>
              <w:spacing w:before="0" w:beforeAutospacing="0" w:after="0" w:afterAutospacing="0"/>
              <w:ind w:left="0" w:right="0"/>
              <w:jc w:val="center"/>
              <w:rPr>
                <w:rFonts w:hint="eastAsia" w:ascii="Times New Roman" w:hAnsi="Times New Roman" w:eastAsia="宋体" w:cs="Times New Roman"/>
                <w:bCs/>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eastAsia="zh-CN"/>
                <w14:textFill>
                  <w14:solidFill>
                    <w14:schemeClr w14:val="tx1"/>
                  </w14:solidFill>
                </w14:textFill>
              </w:rPr>
              <w:t>生产车间</w:t>
            </w:r>
          </w:p>
        </w:tc>
        <w:tc>
          <w:tcPr>
            <w:tcW w:w="1372" w:type="dxa"/>
            <w:tcBorders>
              <w:tl2br w:val="nil"/>
              <w:tr2bl w:val="nil"/>
            </w:tcBorders>
            <w:vAlign w:val="center"/>
          </w:tcPr>
          <w:p w14:paraId="0F28298F">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TSP</w:t>
            </w:r>
          </w:p>
        </w:tc>
        <w:tc>
          <w:tcPr>
            <w:tcW w:w="2402" w:type="dxa"/>
            <w:tcBorders>
              <w:tl2br w:val="nil"/>
              <w:tr2bl w:val="nil"/>
            </w:tcBorders>
            <w:vAlign w:val="center"/>
          </w:tcPr>
          <w:p w14:paraId="2348F7CA">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0.5</w:t>
            </w:r>
          </w:p>
        </w:tc>
        <w:tc>
          <w:tcPr>
            <w:tcW w:w="2791" w:type="dxa"/>
            <w:tcBorders>
              <w:tl2br w:val="nil"/>
              <w:tr2bl w:val="nil"/>
            </w:tcBorders>
            <w:vAlign w:val="center"/>
          </w:tcPr>
          <w:p w14:paraId="47CB467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0.02</w:t>
            </w:r>
            <w:r>
              <w:rPr>
                <w:rFonts w:hint="eastAsia" w:ascii="Times New Roman" w:hAnsi="Times New Roman" w:cs="Times New Roman"/>
                <w:bCs/>
                <w:color w:val="000000" w:themeColor="text1"/>
                <w:szCs w:val="21"/>
                <w:lang w:val="en-US" w:eastAsia="zh-CN"/>
                <w14:textFill>
                  <w14:solidFill>
                    <w14:schemeClr w14:val="tx1"/>
                  </w14:solidFill>
                </w14:textFill>
              </w:rPr>
              <w:t>42</w:t>
            </w:r>
          </w:p>
        </w:tc>
        <w:tc>
          <w:tcPr>
            <w:tcW w:w="1265" w:type="dxa"/>
            <w:tcBorders>
              <w:tl2br w:val="nil"/>
              <w:tr2bl w:val="nil"/>
            </w:tcBorders>
            <w:vAlign w:val="center"/>
          </w:tcPr>
          <w:p w14:paraId="57145BD3">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2502A8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0" w:type="dxa"/>
            <w:vMerge w:val="continue"/>
            <w:tcBorders>
              <w:tl2br w:val="nil"/>
              <w:tr2bl w:val="nil"/>
            </w:tcBorders>
            <w:vAlign w:val="center"/>
          </w:tcPr>
          <w:p w14:paraId="338ED478">
            <w:pPr>
              <w:keepNext/>
              <w:keepLines/>
              <w:suppressLineNumbers w:val="0"/>
              <w:adjustRightInd w:val="0"/>
              <w:snapToGrid w:val="0"/>
              <w:spacing w:before="0" w:beforeAutospacing="0" w:after="0" w:afterAutospacing="0"/>
              <w:ind w:left="0" w:right="0"/>
              <w:jc w:val="center"/>
              <w:outlineLvl w:val="1"/>
              <w:rPr>
                <w:rFonts w:ascii="Times New Roman" w:hAnsi="Times New Roman" w:eastAsia="宋体" w:cs="Times New Roman"/>
                <w:color w:val="000000" w:themeColor="text1"/>
                <w:szCs w:val="21"/>
                <w14:textFill>
                  <w14:solidFill>
                    <w14:schemeClr w14:val="tx1"/>
                  </w14:solidFill>
                </w14:textFill>
              </w:rPr>
            </w:pPr>
          </w:p>
        </w:tc>
        <w:tc>
          <w:tcPr>
            <w:tcW w:w="1372" w:type="dxa"/>
            <w:tcBorders>
              <w:tl2br w:val="nil"/>
              <w:tr2bl w:val="nil"/>
            </w:tcBorders>
            <w:vAlign w:val="center"/>
          </w:tcPr>
          <w:p w14:paraId="5652961B">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非甲烷总烃</w:t>
            </w:r>
          </w:p>
        </w:tc>
        <w:tc>
          <w:tcPr>
            <w:tcW w:w="2402" w:type="dxa"/>
            <w:tcBorders>
              <w:tl2br w:val="nil"/>
              <w:tr2bl w:val="nil"/>
            </w:tcBorders>
            <w:vAlign w:val="center"/>
          </w:tcPr>
          <w:p w14:paraId="3216189F">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4</w:t>
            </w:r>
          </w:p>
        </w:tc>
        <w:tc>
          <w:tcPr>
            <w:tcW w:w="2791" w:type="dxa"/>
            <w:tcBorders>
              <w:tl2br w:val="nil"/>
              <w:tr2bl w:val="nil"/>
            </w:tcBorders>
            <w:vAlign w:val="center"/>
          </w:tcPr>
          <w:p w14:paraId="6E77755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0.00</w:t>
            </w:r>
            <w:r>
              <w:rPr>
                <w:rFonts w:hint="eastAsia" w:ascii="Times New Roman" w:hAnsi="Times New Roman" w:cs="Times New Roman"/>
                <w:bCs/>
                <w:color w:val="000000" w:themeColor="text1"/>
                <w:szCs w:val="21"/>
                <w:lang w:val="en-US" w:eastAsia="zh-CN"/>
                <w14:textFill>
                  <w14:solidFill>
                    <w14:schemeClr w14:val="tx1"/>
                  </w14:solidFill>
                </w14:textFill>
              </w:rPr>
              <w:t>338</w:t>
            </w:r>
          </w:p>
        </w:tc>
        <w:tc>
          <w:tcPr>
            <w:tcW w:w="1265" w:type="dxa"/>
            <w:tcBorders>
              <w:tl2br w:val="nil"/>
              <w:tr2bl w:val="nil"/>
            </w:tcBorders>
            <w:vAlign w:val="center"/>
          </w:tcPr>
          <w:p w14:paraId="4EC2F26F">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r w14:paraId="4C4965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0" w:type="dxa"/>
            <w:vMerge w:val="continue"/>
            <w:tcBorders>
              <w:tl2br w:val="nil"/>
              <w:tr2bl w:val="nil"/>
            </w:tcBorders>
            <w:vAlign w:val="center"/>
          </w:tcPr>
          <w:p w14:paraId="0F9AC99D">
            <w:pPr>
              <w:keepNext/>
              <w:keepLines/>
              <w:suppressLineNumbers w:val="0"/>
              <w:adjustRightInd w:val="0"/>
              <w:snapToGrid w:val="0"/>
              <w:spacing w:before="0" w:beforeAutospacing="0" w:after="0" w:afterAutospacing="0"/>
              <w:ind w:left="0" w:right="0"/>
              <w:jc w:val="center"/>
              <w:outlineLvl w:val="1"/>
              <w:rPr>
                <w:rFonts w:ascii="Times New Roman" w:hAnsi="Times New Roman" w:eastAsia="宋体" w:cs="Times New Roman"/>
                <w:color w:val="000000" w:themeColor="text1"/>
                <w:szCs w:val="21"/>
                <w14:textFill>
                  <w14:solidFill>
                    <w14:schemeClr w14:val="tx1"/>
                  </w14:solidFill>
                </w14:textFill>
              </w:rPr>
            </w:pPr>
          </w:p>
        </w:tc>
        <w:tc>
          <w:tcPr>
            <w:tcW w:w="1372" w:type="dxa"/>
            <w:tcBorders>
              <w:tl2br w:val="nil"/>
              <w:tr2bl w:val="nil"/>
            </w:tcBorders>
            <w:vAlign w:val="center"/>
          </w:tcPr>
          <w:p w14:paraId="26861BB0">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甲醛</w:t>
            </w:r>
          </w:p>
        </w:tc>
        <w:tc>
          <w:tcPr>
            <w:tcW w:w="2402" w:type="dxa"/>
            <w:tcBorders>
              <w:tl2br w:val="nil"/>
              <w:tr2bl w:val="nil"/>
            </w:tcBorders>
            <w:vAlign w:val="center"/>
          </w:tcPr>
          <w:p w14:paraId="29915628">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0.05</w:t>
            </w:r>
          </w:p>
        </w:tc>
        <w:tc>
          <w:tcPr>
            <w:tcW w:w="2791" w:type="dxa"/>
            <w:tcBorders>
              <w:tl2br w:val="nil"/>
              <w:tr2bl w:val="nil"/>
            </w:tcBorders>
            <w:vAlign w:val="center"/>
          </w:tcPr>
          <w:p w14:paraId="46F964A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0.000564</w:t>
            </w:r>
          </w:p>
        </w:tc>
        <w:tc>
          <w:tcPr>
            <w:tcW w:w="1265" w:type="dxa"/>
            <w:tcBorders>
              <w:tl2br w:val="nil"/>
              <w:tr2bl w:val="nil"/>
            </w:tcBorders>
            <w:vAlign w:val="center"/>
          </w:tcPr>
          <w:p w14:paraId="3D2DD7D6">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达标</w:t>
            </w:r>
          </w:p>
        </w:tc>
      </w:tr>
    </w:tbl>
    <w:p w14:paraId="049CB573">
      <w:pPr>
        <w:adjustRightInd w:val="0"/>
        <w:snapToGrid w:val="0"/>
        <w:jc w:val="center"/>
        <w:rPr>
          <w:rFonts w:ascii="Times New Roman" w:hAnsi="Times New Roman" w:eastAsia="宋体" w:cs="Times New Roman"/>
          <w:b/>
          <w:color w:val="000000" w:themeColor="text1"/>
          <w:sz w:val="24"/>
          <w:szCs w:val="24"/>
          <w14:textFill>
            <w14:solidFill>
              <w14:schemeClr w14:val="tx1"/>
            </w14:solidFill>
          </w14:textFill>
        </w:rPr>
      </w:pPr>
      <w:bookmarkStart w:id="71" w:name="_Toc22785"/>
      <w:r>
        <w:rPr>
          <w:rFonts w:ascii="Times New Roman" w:hAnsi="Times New Roman" w:eastAsia="宋体" w:cs="Times New Roman"/>
          <w:b/>
          <w:color w:val="000000" w:themeColor="text1"/>
          <w:sz w:val="24"/>
          <w:szCs w:val="24"/>
          <w14:textFill>
            <w14:solidFill>
              <w14:schemeClr w14:val="tx1"/>
            </w14:solidFill>
          </w14:textFill>
        </w:rPr>
        <w:t>表5</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-1</w:t>
      </w:r>
      <w:r>
        <w:rPr>
          <w:rFonts w:hint="eastAsia" w:cs="Times New Roman"/>
          <w:b/>
          <w:color w:val="000000" w:themeColor="text1"/>
          <w:sz w:val="24"/>
          <w:szCs w:val="24"/>
          <w:lang w:val="en-US" w:eastAsia="zh-CN"/>
          <w14:textFill>
            <w14:solidFill>
              <w14:schemeClr w14:val="tx1"/>
            </w14:solidFill>
          </w14:textFill>
        </w:rPr>
        <w:t>8</w:t>
      </w:r>
      <w:r>
        <w:rPr>
          <w:rFonts w:ascii="Times New Roman" w:hAnsi="Times New Roman" w:eastAsia="宋体" w:cs="Times New Roman"/>
          <w:b/>
          <w:color w:val="000000" w:themeColor="text1"/>
          <w:sz w:val="24"/>
          <w:szCs w:val="24"/>
          <w14:textFill>
            <w14:solidFill>
              <w14:schemeClr w14:val="tx1"/>
            </w14:solidFill>
          </w14:textFill>
        </w:rPr>
        <w:t>正常工况无组织废气在</w:t>
      </w:r>
      <w:r>
        <w:rPr>
          <w:rFonts w:hint="eastAsia" w:ascii="Times New Roman" w:hAnsi="Times New Roman" w:eastAsia="宋体" w:cs="Times New Roman"/>
          <w:b/>
          <w:color w:val="000000" w:themeColor="text1"/>
          <w:sz w:val="24"/>
          <w:szCs w:val="24"/>
          <w:lang w:eastAsia="zh-CN"/>
          <w14:textFill>
            <w14:solidFill>
              <w14:schemeClr w14:val="tx1"/>
            </w14:solidFill>
          </w14:textFill>
        </w:rPr>
        <w:t>敏感点</w:t>
      </w:r>
      <w:r>
        <w:rPr>
          <w:rFonts w:hint="eastAsia" w:cs="Times New Roman"/>
          <w:b/>
          <w:color w:val="000000" w:themeColor="text1"/>
          <w:sz w:val="24"/>
          <w:szCs w:val="24"/>
          <w:lang w:eastAsia="zh-CN"/>
          <w14:textFill>
            <w14:solidFill>
              <w14:schemeClr w14:val="tx1"/>
            </w14:solidFill>
          </w14:textFill>
        </w:rPr>
        <w:t>处</w:t>
      </w:r>
      <w:r>
        <w:rPr>
          <w:rFonts w:ascii="Times New Roman" w:hAnsi="Times New Roman" w:eastAsia="宋体" w:cs="Times New Roman"/>
          <w:b/>
          <w:color w:val="000000" w:themeColor="text1"/>
          <w:sz w:val="24"/>
          <w:szCs w:val="24"/>
          <w14:textFill>
            <w14:solidFill>
              <w14:schemeClr w14:val="tx1"/>
            </w14:solidFill>
          </w14:textFill>
        </w:rPr>
        <w:t>的浓度预测结果</w:t>
      </w:r>
    </w:p>
    <w:tbl>
      <w:tblPr>
        <w:tblStyle w:val="38"/>
        <w:tblW w:w="89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372"/>
        <w:gridCol w:w="2402"/>
        <w:gridCol w:w="2791"/>
        <w:gridCol w:w="1265"/>
      </w:tblGrid>
      <w:tr w14:paraId="77C39B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10" w:type="dxa"/>
            <w:tcBorders>
              <w:tl2br w:val="nil"/>
              <w:tr2bl w:val="nil"/>
            </w:tcBorders>
            <w:vAlign w:val="center"/>
          </w:tcPr>
          <w:p w14:paraId="5ABDE33A">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b/>
                <w:color w:val="auto"/>
                <w:szCs w:val="21"/>
              </w:rPr>
            </w:pPr>
            <w:r>
              <w:rPr>
                <w:rFonts w:ascii="Times New Roman" w:hAnsi="Times New Roman" w:eastAsia="宋体" w:cs="Times New Roman"/>
                <w:b/>
                <w:bCs/>
                <w:color w:val="auto"/>
                <w:szCs w:val="21"/>
              </w:rPr>
              <w:t>污染源</w:t>
            </w:r>
          </w:p>
        </w:tc>
        <w:tc>
          <w:tcPr>
            <w:tcW w:w="1372" w:type="dxa"/>
            <w:tcBorders>
              <w:tl2br w:val="nil"/>
              <w:tr2bl w:val="nil"/>
            </w:tcBorders>
            <w:vAlign w:val="center"/>
          </w:tcPr>
          <w:p w14:paraId="6B8D8FE4">
            <w:pPr>
              <w:keepNext/>
              <w:keepLines w:val="0"/>
              <w:suppressLineNumbers w:val="0"/>
              <w:adjustRightInd w:val="0"/>
              <w:snapToGrid w:val="0"/>
              <w:spacing w:before="0" w:beforeAutospacing="0" w:after="0" w:afterAutospacing="0"/>
              <w:ind w:left="0" w:right="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污染物</w:t>
            </w:r>
          </w:p>
        </w:tc>
        <w:tc>
          <w:tcPr>
            <w:tcW w:w="2402" w:type="dxa"/>
            <w:tcBorders>
              <w:tl2br w:val="nil"/>
              <w:tr2bl w:val="nil"/>
            </w:tcBorders>
            <w:vAlign w:val="center"/>
          </w:tcPr>
          <w:p w14:paraId="202A5E27">
            <w:pPr>
              <w:keepNext w:val="0"/>
              <w:keepLines w:val="0"/>
              <w:suppressLineNumbers w:val="0"/>
              <w:autoSpaceDE w:val="0"/>
              <w:autoSpaceDN w:val="0"/>
              <w:adjustRightInd w:val="0"/>
              <w:snapToGrid w:val="0"/>
              <w:spacing w:before="0" w:beforeAutospacing="0" w:after="0" w:afterAutospacing="0"/>
              <w:ind w:left="0" w:right="0"/>
              <w:jc w:val="center"/>
              <w:rPr>
                <w:rFonts w:ascii="Times New Roman" w:hAnsi="Times New Roman" w:eastAsia="宋体" w:cs="Times New Roman"/>
                <w:b/>
                <w:color w:val="auto"/>
                <w:szCs w:val="21"/>
              </w:rPr>
            </w:pPr>
            <w:r>
              <w:rPr>
                <w:rFonts w:ascii="Times New Roman" w:hAnsi="Times New Roman" w:eastAsia="宋体" w:cs="Times New Roman"/>
                <w:b/>
                <w:color w:val="auto"/>
                <w:kern w:val="0"/>
                <w:szCs w:val="21"/>
              </w:rPr>
              <w:t>监控限值（</w:t>
            </w:r>
            <w:r>
              <w:rPr>
                <w:rFonts w:ascii="Times New Roman" w:hAnsi="Times New Roman" w:eastAsia="宋体" w:cs="Times New Roman"/>
                <w:b/>
                <w:color w:val="auto"/>
                <w:szCs w:val="21"/>
              </w:rPr>
              <w:t>mg/m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kern w:val="0"/>
                <w:szCs w:val="21"/>
              </w:rPr>
              <w:t>）</w:t>
            </w:r>
          </w:p>
        </w:tc>
        <w:tc>
          <w:tcPr>
            <w:tcW w:w="2791" w:type="dxa"/>
            <w:tcBorders>
              <w:tl2br w:val="nil"/>
              <w:tr2bl w:val="nil"/>
            </w:tcBorders>
            <w:vAlign w:val="center"/>
          </w:tcPr>
          <w:p w14:paraId="0191B429">
            <w:pPr>
              <w:keepNext/>
              <w:keepLines w:val="0"/>
              <w:suppressLineNumbers w:val="0"/>
              <w:adjustRightInd w:val="0"/>
              <w:snapToGrid w:val="0"/>
              <w:spacing w:before="0" w:beforeAutospacing="0" w:after="0" w:afterAutospacing="0"/>
              <w:ind w:left="0" w:right="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厂界最大落地浓度</w:t>
            </w:r>
            <w:r>
              <w:rPr>
                <w:rFonts w:ascii="Times New Roman" w:hAnsi="Times New Roman" w:eastAsia="宋体" w:cs="Times New Roman"/>
                <w:b/>
                <w:color w:val="auto"/>
                <w:kern w:val="0"/>
                <w:szCs w:val="21"/>
              </w:rPr>
              <w:t>（</w:t>
            </w:r>
            <w:r>
              <w:rPr>
                <w:rFonts w:ascii="Times New Roman" w:hAnsi="Times New Roman" w:eastAsia="宋体" w:cs="Times New Roman"/>
                <w:b/>
                <w:color w:val="auto"/>
                <w:szCs w:val="21"/>
              </w:rPr>
              <w:t>mg/m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kern w:val="0"/>
                <w:szCs w:val="21"/>
              </w:rPr>
              <w:t>）</w:t>
            </w:r>
          </w:p>
        </w:tc>
        <w:tc>
          <w:tcPr>
            <w:tcW w:w="1265" w:type="dxa"/>
            <w:tcBorders>
              <w:tl2br w:val="nil"/>
              <w:tr2bl w:val="nil"/>
            </w:tcBorders>
            <w:vAlign w:val="center"/>
          </w:tcPr>
          <w:p w14:paraId="41FE2E81">
            <w:pPr>
              <w:keepNext/>
              <w:keepLines w:val="0"/>
              <w:suppressLineNumbers w:val="0"/>
              <w:adjustRightInd w:val="0"/>
              <w:snapToGrid w:val="0"/>
              <w:spacing w:before="0" w:beforeAutospacing="0" w:after="0" w:afterAutospacing="0"/>
              <w:ind w:left="0" w:right="0"/>
              <w:jc w:val="center"/>
              <w:rPr>
                <w:rFonts w:ascii="Times New Roman" w:hAnsi="Times New Roman" w:eastAsia="宋体" w:cs="Times New Roman"/>
                <w:b/>
                <w:color w:val="auto"/>
                <w:kern w:val="0"/>
                <w:szCs w:val="21"/>
              </w:rPr>
            </w:pPr>
            <w:r>
              <w:rPr>
                <w:rFonts w:ascii="Times New Roman" w:hAnsi="Times New Roman" w:eastAsia="宋体" w:cs="Times New Roman"/>
                <w:b/>
                <w:color w:val="auto"/>
                <w:kern w:val="0"/>
                <w:szCs w:val="21"/>
              </w:rPr>
              <w:t>达标情况</w:t>
            </w:r>
          </w:p>
        </w:tc>
      </w:tr>
      <w:tr w14:paraId="5B9633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0" w:type="dxa"/>
            <w:vMerge w:val="restart"/>
            <w:tcBorders>
              <w:tl2br w:val="nil"/>
              <w:tr2bl w:val="nil"/>
            </w:tcBorders>
            <w:vAlign w:val="center"/>
          </w:tcPr>
          <w:p w14:paraId="241AA114">
            <w:pPr>
              <w:keepNext/>
              <w:keepLines/>
              <w:suppressLineNumbers w:val="0"/>
              <w:adjustRightInd w:val="0"/>
              <w:snapToGrid w:val="0"/>
              <w:spacing w:before="0" w:beforeAutospacing="0" w:after="0" w:afterAutospacing="0"/>
              <w:ind w:left="0" w:right="0"/>
              <w:jc w:val="center"/>
              <w:outlineLvl w:val="1"/>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东</w:t>
            </w:r>
            <w:r>
              <w:rPr>
                <w:rFonts w:hint="eastAsia" w:cs="Times New Roman"/>
                <w:color w:val="auto"/>
                <w:szCs w:val="21"/>
                <w:lang w:eastAsia="zh-CN"/>
              </w:rPr>
              <w:t>南侧</w:t>
            </w:r>
            <w:r>
              <w:rPr>
                <w:rFonts w:hint="eastAsia" w:ascii="Times New Roman" w:hAnsi="Times New Roman" w:eastAsia="宋体" w:cs="Times New Roman"/>
                <w:color w:val="auto"/>
                <w:szCs w:val="21"/>
                <w:lang w:eastAsia="zh-CN"/>
              </w:rPr>
              <w:t>敏感点</w:t>
            </w:r>
          </w:p>
        </w:tc>
        <w:tc>
          <w:tcPr>
            <w:tcW w:w="1372" w:type="dxa"/>
            <w:tcBorders>
              <w:tl2br w:val="nil"/>
              <w:tr2bl w:val="nil"/>
            </w:tcBorders>
            <w:vAlign w:val="center"/>
          </w:tcPr>
          <w:p w14:paraId="1679552F">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TSP</w:t>
            </w:r>
          </w:p>
        </w:tc>
        <w:tc>
          <w:tcPr>
            <w:tcW w:w="2402" w:type="dxa"/>
            <w:tcBorders>
              <w:tl2br w:val="nil"/>
              <w:tr2bl w:val="nil"/>
            </w:tcBorders>
            <w:vAlign w:val="center"/>
          </w:tcPr>
          <w:p w14:paraId="051C3376">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0.5</w:t>
            </w:r>
          </w:p>
        </w:tc>
        <w:tc>
          <w:tcPr>
            <w:tcW w:w="2791" w:type="dxa"/>
            <w:tcBorders>
              <w:tl2br w:val="nil"/>
              <w:tr2bl w:val="nil"/>
            </w:tcBorders>
            <w:vAlign w:val="center"/>
          </w:tcPr>
          <w:p w14:paraId="3411650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eastAsia" w:ascii="Times New Roman" w:hAnsi="Times New Roman" w:cs="Times New Roman"/>
                <w:bCs/>
                <w:color w:val="auto"/>
                <w:szCs w:val="21"/>
                <w:lang w:val="en-US" w:eastAsia="zh-CN"/>
              </w:rPr>
              <w:t>0.00369</w:t>
            </w:r>
          </w:p>
        </w:tc>
        <w:tc>
          <w:tcPr>
            <w:tcW w:w="1265" w:type="dxa"/>
            <w:tcBorders>
              <w:tl2br w:val="nil"/>
              <w:tr2bl w:val="nil"/>
            </w:tcBorders>
            <w:vAlign w:val="center"/>
          </w:tcPr>
          <w:p w14:paraId="6BE8BB46">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14:paraId="0D263A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0" w:type="dxa"/>
            <w:vMerge w:val="continue"/>
            <w:tcBorders>
              <w:tl2br w:val="nil"/>
              <w:tr2bl w:val="nil"/>
            </w:tcBorders>
            <w:vAlign w:val="center"/>
          </w:tcPr>
          <w:p w14:paraId="60445C8A">
            <w:pPr>
              <w:keepNext/>
              <w:keepLines/>
              <w:suppressLineNumbers w:val="0"/>
              <w:adjustRightInd w:val="0"/>
              <w:snapToGrid w:val="0"/>
              <w:spacing w:before="0" w:beforeAutospacing="0" w:after="0" w:afterAutospacing="0"/>
              <w:ind w:left="0" w:right="0"/>
              <w:jc w:val="center"/>
              <w:outlineLvl w:val="1"/>
              <w:rPr>
                <w:rFonts w:ascii="Times New Roman" w:hAnsi="Times New Roman" w:eastAsia="宋体" w:cs="Times New Roman"/>
                <w:color w:val="auto"/>
                <w:szCs w:val="21"/>
              </w:rPr>
            </w:pPr>
          </w:p>
        </w:tc>
        <w:tc>
          <w:tcPr>
            <w:tcW w:w="1372" w:type="dxa"/>
            <w:tcBorders>
              <w:tl2br w:val="nil"/>
              <w:tr2bl w:val="nil"/>
            </w:tcBorders>
            <w:vAlign w:val="center"/>
          </w:tcPr>
          <w:p w14:paraId="3A40578C">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非甲烷总烃</w:t>
            </w:r>
          </w:p>
        </w:tc>
        <w:tc>
          <w:tcPr>
            <w:tcW w:w="2402" w:type="dxa"/>
            <w:tcBorders>
              <w:tl2br w:val="nil"/>
              <w:tr2bl w:val="nil"/>
            </w:tcBorders>
            <w:vAlign w:val="center"/>
          </w:tcPr>
          <w:p w14:paraId="296A24F3">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4</w:t>
            </w:r>
          </w:p>
        </w:tc>
        <w:tc>
          <w:tcPr>
            <w:tcW w:w="2791" w:type="dxa"/>
            <w:tcBorders>
              <w:tl2br w:val="nil"/>
              <w:tr2bl w:val="nil"/>
            </w:tcBorders>
            <w:vAlign w:val="center"/>
          </w:tcPr>
          <w:p w14:paraId="66569D6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0.00</w:t>
            </w:r>
            <w:r>
              <w:rPr>
                <w:rFonts w:hint="eastAsia" w:ascii="Times New Roman" w:hAnsi="Times New Roman" w:cs="Times New Roman"/>
                <w:bCs/>
                <w:color w:val="auto"/>
                <w:szCs w:val="21"/>
                <w:lang w:val="en-US" w:eastAsia="zh-CN"/>
              </w:rPr>
              <w:t>514</w:t>
            </w:r>
          </w:p>
        </w:tc>
        <w:tc>
          <w:tcPr>
            <w:tcW w:w="1265" w:type="dxa"/>
            <w:tcBorders>
              <w:tl2br w:val="nil"/>
              <w:tr2bl w:val="nil"/>
            </w:tcBorders>
            <w:vAlign w:val="center"/>
          </w:tcPr>
          <w:p w14:paraId="07E13D13">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14:paraId="56BA67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0" w:type="dxa"/>
            <w:vMerge w:val="continue"/>
            <w:tcBorders>
              <w:tl2br w:val="nil"/>
              <w:tr2bl w:val="nil"/>
            </w:tcBorders>
            <w:vAlign w:val="center"/>
          </w:tcPr>
          <w:p w14:paraId="47FB4738">
            <w:pPr>
              <w:keepNext/>
              <w:keepLines/>
              <w:suppressLineNumbers w:val="0"/>
              <w:adjustRightInd w:val="0"/>
              <w:snapToGrid w:val="0"/>
              <w:spacing w:before="0" w:beforeAutospacing="0" w:after="0" w:afterAutospacing="0"/>
              <w:ind w:left="0" w:right="0"/>
              <w:jc w:val="center"/>
              <w:outlineLvl w:val="1"/>
              <w:rPr>
                <w:rFonts w:ascii="Times New Roman" w:hAnsi="Times New Roman" w:eastAsia="宋体" w:cs="Times New Roman"/>
                <w:color w:val="auto"/>
                <w:szCs w:val="21"/>
              </w:rPr>
            </w:pPr>
          </w:p>
        </w:tc>
        <w:tc>
          <w:tcPr>
            <w:tcW w:w="1372" w:type="dxa"/>
            <w:tcBorders>
              <w:tl2br w:val="nil"/>
              <w:tr2bl w:val="nil"/>
            </w:tcBorders>
            <w:vAlign w:val="center"/>
          </w:tcPr>
          <w:p w14:paraId="25139009">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甲醛</w:t>
            </w:r>
          </w:p>
        </w:tc>
        <w:tc>
          <w:tcPr>
            <w:tcW w:w="2402" w:type="dxa"/>
            <w:tcBorders>
              <w:tl2br w:val="nil"/>
              <w:tr2bl w:val="nil"/>
            </w:tcBorders>
            <w:vAlign w:val="center"/>
          </w:tcPr>
          <w:p w14:paraId="64103BD9">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0.05</w:t>
            </w:r>
          </w:p>
        </w:tc>
        <w:tc>
          <w:tcPr>
            <w:tcW w:w="2791" w:type="dxa"/>
            <w:tcBorders>
              <w:tl2br w:val="nil"/>
              <w:tr2bl w:val="nil"/>
            </w:tcBorders>
            <w:vAlign w:val="center"/>
          </w:tcPr>
          <w:p w14:paraId="4A0420C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0.00</w:t>
            </w:r>
            <w:r>
              <w:rPr>
                <w:rFonts w:hint="eastAsia" w:ascii="Times New Roman" w:hAnsi="Times New Roman" w:cs="Times New Roman"/>
                <w:bCs/>
                <w:color w:val="auto"/>
                <w:szCs w:val="21"/>
                <w:lang w:val="en-US" w:eastAsia="zh-CN"/>
              </w:rPr>
              <w:t>0857</w:t>
            </w:r>
          </w:p>
        </w:tc>
        <w:tc>
          <w:tcPr>
            <w:tcW w:w="1265" w:type="dxa"/>
            <w:tcBorders>
              <w:tl2br w:val="nil"/>
              <w:tr2bl w:val="nil"/>
            </w:tcBorders>
            <w:vAlign w:val="center"/>
          </w:tcPr>
          <w:p w14:paraId="0CD34121">
            <w:pPr>
              <w:keepNext w:val="0"/>
              <w:keepLines w:val="0"/>
              <w:suppressLineNumbers w:val="0"/>
              <w:adjustRightInd w:val="0"/>
              <w:snapToGrid w:val="0"/>
              <w:spacing w:before="0" w:beforeAutospacing="0" w:after="0" w:afterAutospacing="0"/>
              <w:ind w:left="0" w:right="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14:paraId="3C7DDC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0" w:type="dxa"/>
            <w:vMerge w:val="restart"/>
            <w:tcBorders>
              <w:tl2br w:val="nil"/>
              <w:tr2bl w:val="nil"/>
            </w:tcBorders>
            <w:vAlign w:val="center"/>
          </w:tcPr>
          <w:p w14:paraId="00BF83F8">
            <w:pPr>
              <w:keepNext/>
              <w:keepLines/>
              <w:suppressLineNumbers w:val="0"/>
              <w:adjustRightInd w:val="0"/>
              <w:snapToGrid w:val="0"/>
              <w:spacing w:before="0" w:beforeAutospacing="0" w:after="0" w:afterAutospacing="0"/>
              <w:ind w:left="0" w:right="0"/>
              <w:jc w:val="center"/>
              <w:outlineLvl w:val="1"/>
              <w:rPr>
                <w:rFonts w:hint="eastAsia" w:ascii="Times New Roman" w:hAnsi="Times New Roman" w:eastAsia="宋体" w:cs="Times New Roman"/>
                <w:color w:val="auto"/>
                <w:szCs w:val="21"/>
                <w:lang w:eastAsia="zh-CN"/>
              </w:rPr>
            </w:pPr>
            <w:r>
              <w:rPr>
                <w:rFonts w:hint="eastAsia" w:cs="Times New Roman"/>
                <w:color w:val="auto"/>
                <w:szCs w:val="21"/>
                <w:lang w:eastAsia="zh-CN"/>
              </w:rPr>
              <w:t>西南侧敏感点</w:t>
            </w:r>
          </w:p>
        </w:tc>
        <w:tc>
          <w:tcPr>
            <w:tcW w:w="1372" w:type="dxa"/>
            <w:tcBorders>
              <w:tl2br w:val="nil"/>
              <w:tr2bl w:val="nil"/>
            </w:tcBorders>
            <w:vAlign w:val="center"/>
          </w:tcPr>
          <w:p w14:paraId="39A2D75F">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TSP</w:t>
            </w:r>
          </w:p>
        </w:tc>
        <w:tc>
          <w:tcPr>
            <w:tcW w:w="2402" w:type="dxa"/>
            <w:tcBorders>
              <w:tl2br w:val="nil"/>
              <w:tr2bl w:val="nil"/>
            </w:tcBorders>
            <w:vAlign w:val="center"/>
          </w:tcPr>
          <w:p w14:paraId="7BA22787">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0.5</w:t>
            </w:r>
          </w:p>
        </w:tc>
        <w:tc>
          <w:tcPr>
            <w:tcW w:w="2791" w:type="dxa"/>
            <w:tcBorders>
              <w:tl2br w:val="nil"/>
              <w:tr2bl w:val="nil"/>
            </w:tcBorders>
            <w:vAlign w:val="center"/>
          </w:tcPr>
          <w:p w14:paraId="55E5C4E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eastAsia" w:ascii="Times New Roman" w:hAnsi="Times New Roman" w:cs="Times New Roman"/>
                <w:bCs/>
                <w:color w:val="auto"/>
                <w:szCs w:val="21"/>
                <w:lang w:val="en-US" w:eastAsia="zh-CN"/>
              </w:rPr>
              <w:t>0.00372</w:t>
            </w:r>
          </w:p>
        </w:tc>
        <w:tc>
          <w:tcPr>
            <w:tcW w:w="1265" w:type="dxa"/>
            <w:tcBorders>
              <w:tl2br w:val="nil"/>
              <w:tr2bl w:val="nil"/>
            </w:tcBorders>
            <w:vAlign w:val="center"/>
          </w:tcPr>
          <w:p w14:paraId="04850FBA">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14:paraId="7564E4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0" w:type="dxa"/>
            <w:vMerge w:val="continue"/>
            <w:tcBorders>
              <w:tl2br w:val="nil"/>
              <w:tr2bl w:val="nil"/>
            </w:tcBorders>
            <w:vAlign w:val="center"/>
          </w:tcPr>
          <w:p w14:paraId="4EBC2E2E">
            <w:pPr>
              <w:keepNext/>
              <w:keepLines/>
              <w:suppressLineNumbers w:val="0"/>
              <w:adjustRightInd w:val="0"/>
              <w:snapToGrid w:val="0"/>
              <w:spacing w:before="0" w:beforeAutospacing="0" w:after="0" w:afterAutospacing="0"/>
              <w:ind w:left="0" w:right="0"/>
              <w:jc w:val="center"/>
              <w:outlineLvl w:val="1"/>
              <w:rPr>
                <w:rFonts w:ascii="Times New Roman" w:hAnsi="Times New Roman" w:eastAsia="宋体" w:cs="Times New Roman"/>
                <w:color w:val="auto"/>
                <w:szCs w:val="21"/>
              </w:rPr>
            </w:pPr>
          </w:p>
        </w:tc>
        <w:tc>
          <w:tcPr>
            <w:tcW w:w="1372" w:type="dxa"/>
            <w:tcBorders>
              <w:tl2br w:val="nil"/>
              <w:tr2bl w:val="nil"/>
            </w:tcBorders>
            <w:vAlign w:val="center"/>
          </w:tcPr>
          <w:p w14:paraId="0CCFE328">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color w:val="auto"/>
                <w:szCs w:val="21"/>
              </w:rPr>
            </w:pPr>
            <w:r>
              <w:rPr>
                <w:rFonts w:ascii="Times New Roman" w:hAnsi="Times New Roman" w:eastAsia="宋体" w:cs="Times New Roman"/>
                <w:color w:val="auto"/>
                <w:szCs w:val="21"/>
              </w:rPr>
              <w:t>非甲烷总烃</w:t>
            </w:r>
          </w:p>
        </w:tc>
        <w:tc>
          <w:tcPr>
            <w:tcW w:w="2402" w:type="dxa"/>
            <w:tcBorders>
              <w:tl2br w:val="nil"/>
              <w:tr2bl w:val="nil"/>
            </w:tcBorders>
            <w:vAlign w:val="center"/>
          </w:tcPr>
          <w:p w14:paraId="28104562">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4</w:t>
            </w:r>
          </w:p>
        </w:tc>
        <w:tc>
          <w:tcPr>
            <w:tcW w:w="2791" w:type="dxa"/>
            <w:tcBorders>
              <w:tl2br w:val="nil"/>
              <w:tr2bl w:val="nil"/>
            </w:tcBorders>
            <w:vAlign w:val="center"/>
          </w:tcPr>
          <w:p w14:paraId="73E81409">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eastAsia" w:ascii="Times New Roman" w:hAnsi="Times New Roman" w:cs="Times New Roman"/>
                <w:bCs/>
                <w:color w:val="auto"/>
                <w:szCs w:val="21"/>
                <w:lang w:val="en-US" w:eastAsia="zh-CN"/>
              </w:rPr>
              <w:t>0.00535</w:t>
            </w:r>
          </w:p>
        </w:tc>
        <w:tc>
          <w:tcPr>
            <w:tcW w:w="1265" w:type="dxa"/>
            <w:tcBorders>
              <w:tl2br w:val="nil"/>
              <w:tr2bl w:val="nil"/>
            </w:tcBorders>
            <w:vAlign w:val="center"/>
          </w:tcPr>
          <w:p w14:paraId="7EF1EAD8">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14:paraId="5473C2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0" w:type="dxa"/>
            <w:vMerge w:val="continue"/>
            <w:tcBorders>
              <w:tl2br w:val="nil"/>
              <w:tr2bl w:val="nil"/>
            </w:tcBorders>
            <w:vAlign w:val="center"/>
          </w:tcPr>
          <w:p w14:paraId="0548C53F">
            <w:pPr>
              <w:keepNext/>
              <w:keepLines/>
              <w:suppressLineNumbers w:val="0"/>
              <w:adjustRightInd w:val="0"/>
              <w:snapToGrid w:val="0"/>
              <w:spacing w:before="0" w:beforeAutospacing="0" w:after="0" w:afterAutospacing="0"/>
              <w:ind w:left="0" w:right="0"/>
              <w:jc w:val="center"/>
              <w:outlineLvl w:val="1"/>
              <w:rPr>
                <w:rFonts w:ascii="Times New Roman" w:hAnsi="Times New Roman" w:eastAsia="宋体" w:cs="Times New Roman"/>
                <w:color w:val="auto"/>
                <w:szCs w:val="21"/>
              </w:rPr>
            </w:pPr>
          </w:p>
        </w:tc>
        <w:tc>
          <w:tcPr>
            <w:tcW w:w="1372" w:type="dxa"/>
            <w:tcBorders>
              <w:tl2br w:val="nil"/>
              <w:tr2bl w:val="nil"/>
            </w:tcBorders>
            <w:vAlign w:val="center"/>
          </w:tcPr>
          <w:p w14:paraId="006CFDD4">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甲醛</w:t>
            </w:r>
          </w:p>
        </w:tc>
        <w:tc>
          <w:tcPr>
            <w:tcW w:w="2402" w:type="dxa"/>
            <w:tcBorders>
              <w:tl2br w:val="nil"/>
              <w:tr2bl w:val="nil"/>
            </w:tcBorders>
            <w:vAlign w:val="center"/>
          </w:tcPr>
          <w:p w14:paraId="6F56F07B">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0.05</w:t>
            </w:r>
          </w:p>
        </w:tc>
        <w:tc>
          <w:tcPr>
            <w:tcW w:w="2791" w:type="dxa"/>
            <w:tcBorders>
              <w:tl2br w:val="nil"/>
              <w:tr2bl w:val="nil"/>
            </w:tcBorders>
            <w:vAlign w:val="center"/>
          </w:tcPr>
          <w:p w14:paraId="2EFFB16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Cs/>
                <w:color w:val="auto"/>
                <w:szCs w:val="21"/>
                <w:lang w:val="en-US" w:eastAsia="zh-CN"/>
              </w:rPr>
            </w:pPr>
            <w:r>
              <w:rPr>
                <w:rFonts w:hint="eastAsia" w:ascii="Times New Roman" w:hAnsi="Times New Roman" w:cs="Times New Roman"/>
                <w:bCs/>
                <w:color w:val="auto"/>
                <w:szCs w:val="21"/>
                <w:lang w:val="en-US" w:eastAsia="zh-CN"/>
              </w:rPr>
              <w:t>0.000872</w:t>
            </w:r>
          </w:p>
        </w:tc>
        <w:tc>
          <w:tcPr>
            <w:tcW w:w="1265" w:type="dxa"/>
            <w:tcBorders>
              <w:tl2br w:val="nil"/>
              <w:tr2bl w:val="nil"/>
            </w:tcBorders>
            <w:vAlign w:val="center"/>
          </w:tcPr>
          <w:p w14:paraId="0F95F7C7">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14:paraId="5C1628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0" w:type="dxa"/>
            <w:vMerge w:val="restart"/>
            <w:tcBorders>
              <w:tl2br w:val="nil"/>
              <w:tr2bl w:val="nil"/>
            </w:tcBorders>
            <w:vAlign w:val="center"/>
          </w:tcPr>
          <w:p w14:paraId="264D15D6">
            <w:pPr>
              <w:keepNext/>
              <w:keepLines/>
              <w:suppressLineNumbers w:val="0"/>
              <w:adjustRightInd w:val="0"/>
              <w:snapToGrid w:val="0"/>
              <w:spacing w:before="0" w:beforeAutospacing="0" w:after="0" w:afterAutospacing="0"/>
              <w:ind w:left="0" w:right="0"/>
              <w:jc w:val="center"/>
              <w:outlineLvl w:val="1"/>
              <w:rPr>
                <w:rFonts w:hint="eastAsia" w:ascii="Times New Roman" w:hAnsi="Times New Roman" w:eastAsia="宋体" w:cs="Times New Roman"/>
                <w:color w:val="auto"/>
                <w:szCs w:val="21"/>
                <w:lang w:eastAsia="zh-CN"/>
              </w:rPr>
            </w:pPr>
            <w:r>
              <w:rPr>
                <w:rFonts w:hint="eastAsia" w:cs="Times New Roman"/>
                <w:color w:val="auto"/>
                <w:szCs w:val="21"/>
                <w:lang w:eastAsia="zh-CN"/>
              </w:rPr>
              <w:t>南侧敏感点</w:t>
            </w:r>
          </w:p>
        </w:tc>
        <w:tc>
          <w:tcPr>
            <w:tcW w:w="1372" w:type="dxa"/>
            <w:tcBorders>
              <w:tl2br w:val="nil"/>
              <w:tr2bl w:val="nil"/>
            </w:tcBorders>
            <w:vAlign w:val="center"/>
          </w:tcPr>
          <w:p w14:paraId="3B39C1D9">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TSP</w:t>
            </w:r>
          </w:p>
        </w:tc>
        <w:tc>
          <w:tcPr>
            <w:tcW w:w="2402" w:type="dxa"/>
            <w:tcBorders>
              <w:tl2br w:val="nil"/>
              <w:tr2bl w:val="nil"/>
            </w:tcBorders>
            <w:vAlign w:val="center"/>
          </w:tcPr>
          <w:p w14:paraId="0E4C861C">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0.5</w:t>
            </w:r>
          </w:p>
        </w:tc>
        <w:tc>
          <w:tcPr>
            <w:tcW w:w="2791" w:type="dxa"/>
            <w:tcBorders>
              <w:tl2br w:val="nil"/>
              <w:tr2bl w:val="nil"/>
            </w:tcBorders>
            <w:vAlign w:val="center"/>
          </w:tcPr>
          <w:p w14:paraId="7CD3C507">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zCs w:val="21"/>
                <w:lang w:val="en-US" w:eastAsia="zh-CN"/>
              </w:rPr>
            </w:pPr>
            <w:r>
              <w:rPr>
                <w:rFonts w:hint="eastAsia" w:ascii="Times New Roman" w:hAnsi="Times New Roman" w:cs="Times New Roman"/>
                <w:bCs/>
                <w:color w:val="auto"/>
                <w:szCs w:val="21"/>
                <w:lang w:val="en-US" w:eastAsia="zh-CN"/>
              </w:rPr>
              <w:t>0.00372</w:t>
            </w:r>
          </w:p>
        </w:tc>
        <w:tc>
          <w:tcPr>
            <w:tcW w:w="1265" w:type="dxa"/>
            <w:tcBorders>
              <w:tl2br w:val="nil"/>
              <w:tr2bl w:val="nil"/>
            </w:tcBorders>
            <w:vAlign w:val="center"/>
          </w:tcPr>
          <w:p w14:paraId="2022C157">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14:paraId="2CC676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0" w:type="dxa"/>
            <w:vMerge w:val="continue"/>
            <w:tcBorders>
              <w:tl2br w:val="nil"/>
              <w:tr2bl w:val="nil"/>
            </w:tcBorders>
            <w:vAlign w:val="center"/>
          </w:tcPr>
          <w:p w14:paraId="64C32D06">
            <w:pPr>
              <w:keepNext/>
              <w:keepLines/>
              <w:suppressLineNumbers w:val="0"/>
              <w:adjustRightInd w:val="0"/>
              <w:snapToGrid w:val="0"/>
              <w:spacing w:before="0" w:beforeAutospacing="0" w:after="0" w:afterAutospacing="0"/>
              <w:ind w:left="0" w:right="0"/>
              <w:jc w:val="center"/>
              <w:outlineLvl w:val="1"/>
              <w:rPr>
                <w:rFonts w:ascii="Times New Roman" w:hAnsi="Times New Roman" w:eastAsia="宋体" w:cs="Times New Roman"/>
                <w:color w:val="auto"/>
                <w:szCs w:val="21"/>
              </w:rPr>
            </w:pPr>
          </w:p>
        </w:tc>
        <w:tc>
          <w:tcPr>
            <w:tcW w:w="1372" w:type="dxa"/>
            <w:tcBorders>
              <w:tl2br w:val="nil"/>
              <w:tr2bl w:val="nil"/>
            </w:tcBorders>
            <w:vAlign w:val="center"/>
          </w:tcPr>
          <w:p w14:paraId="66FC20DC">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color w:val="auto"/>
                <w:szCs w:val="21"/>
              </w:rPr>
            </w:pPr>
            <w:r>
              <w:rPr>
                <w:rFonts w:ascii="Times New Roman" w:hAnsi="Times New Roman" w:eastAsia="宋体" w:cs="Times New Roman"/>
                <w:color w:val="auto"/>
                <w:szCs w:val="21"/>
              </w:rPr>
              <w:t>非甲烷总烃</w:t>
            </w:r>
          </w:p>
        </w:tc>
        <w:tc>
          <w:tcPr>
            <w:tcW w:w="2402" w:type="dxa"/>
            <w:tcBorders>
              <w:tl2br w:val="nil"/>
              <w:tr2bl w:val="nil"/>
            </w:tcBorders>
            <w:vAlign w:val="center"/>
          </w:tcPr>
          <w:p w14:paraId="555FB9C7">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4</w:t>
            </w:r>
          </w:p>
        </w:tc>
        <w:tc>
          <w:tcPr>
            <w:tcW w:w="2791" w:type="dxa"/>
            <w:tcBorders>
              <w:tl2br w:val="nil"/>
              <w:tr2bl w:val="nil"/>
            </w:tcBorders>
            <w:vAlign w:val="center"/>
          </w:tcPr>
          <w:p w14:paraId="7BCA0FB0">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zCs w:val="21"/>
                <w:lang w:val="en-US" w:eastAsia="zh-CN"/>
              </w:rPr>
            </w:pPr>
            <w:r>
              <w:rPr>
                <w:rFonts w:hint="eastAsia" w:ascii="Times New Roman" w:hAnsi="Times New Roman" w:cs="Times New Roman"/>
                <w:bCs/>
                <w:color w:val="auto"/>
                <w:szCs w:val="21"/>
                <w:lang w:val="en-US" w:eastAsia="zh-CN"/>
              </w:rPr>
              <w:t>0.00535</w:t>
            </w:r>
          </w:p>
        </w:tc>
        <w:tc>
          <w:tcPr>
            <w:tcW w:w="1265" w:type="dxa"/>
            <w:tcBorders>
              <w:tl2br w:val="nil"/>
              <w:tr2bl w:val="nil"/>
            </w:tcBorders>
            <w:vAlign w:val="center"/>
          </w:tcPr>
          <w:p w14:paraId="1F69BA22">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14:paraId="2B0963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10" w:type="dxa"/>
            <w:vMerge w:val="continue"/>
            <w:tcBorders>
              <w:tl2br w:val="nil"/>
              <w:tr2bl w:val="nil"/>
            </w:tcBorders>
            <w:vAlign w:val="center"/>
          </w:tcPr>
          <w:p w14:paraId="3B502184">
            <w:pPr>
              <w:keepNext/>
              <w:keepLines/>
              <w:suppressLineNumbers w:val="0"/>
              <w:adjustRightInd w:val="0"/>
              <w:snapToGrid w:val="0"/>
              <w:spacing w:before="0" w:beforeAutospacing="0" w:after="0" w:afterAutospacing="0"/>
              <w:ind w:left="0" w:right="0"/>
              <w:jc w:val="center"/>
              <w:outlineLvl w:val="1"/>
              <w:rPr>
                <w:rFonts w:ascii="Times New Roman" w:hAnsi="Times New Roman" w:eastAsia="宋体" w:cs="Times New Roman"/>
                <w:color w:val="auto"/>
                <w:szCs w:val="21"/>
              </w:rPr>
            </w:pPr>
          </w:p>
        </w:tc>
        <w:tc>
          <w:tcPr>
            <w:tcW w:w="1372" w:type="dxa"/>
            <w:tcBorders>
              <w:tl2br w:val="nil"/>
              <w:tr2bl w:val="nil"/>
            </w:tcBorders>
            <w:vAlign w:val="center"/>
          </w:tcPr>
          <w:p w14:paraId="5B9927F7">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甲醛</w:t>
            </w:r>
          </w:p>
        </w:tc>
        <w:tc>
          <w:tcPr>
            <w:tcW w:w="2402" w:type="dxa"/>
            <w:tcBorders>
              <w:tl2br w:val="nil"/>
              <w:tr2bl w:val="nil"/>
            </w:tcBorders>
            <w:vAlign w:val="center"/>
          </w:tcPr>
          <w:p w14:paraId="4F89219C">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0.05</w:t>
            </w:r>
          </w:p>
        </w:tc>
        <w:tc>
          <w:tcPr>
            <w:tcW w:w="2791" w:type="dxa"/>
            <w:tcBorders>
              <w:tl2br w:val="nil"/>
              <w:tr2bl w:val="nil"/>
            </w:tcBorders>
            <w:vAlign w:val="center"/>
          </w:tcPr>
          <w:p w14:paraId="1839DDBA">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bCs/>
                <w:color w:val="auto"/>
                <w:szCs w:val="21"/>
                <w:lang w:val="en-US" w:eastAsia="zh-CN"/>
              </w:rPr>
            </w:pPr>
            <w:r>
              <w:rPr>
                <w:rFonts w:hint="eastAsia" w:ascii="Times New Roman" w:hAnsi="Times New Roman" w:cs="Times New Roman"/>
                <w:bCs/>
                <w:color w:val="auto"/>
                <w:szCs w:val="21"/>
                <w:lang w:val="en-US" w:eastAsia="zh-CN"/>
              </w:rPr>
              <w:t>0.000872</w:t>
            </w:r>
          </w:p>
        </w:tc>
        <w:tc>
          <w:tcPr>
            <w:tcW w:w="1265" w:type="dxa"/>
            <w:tcBorders>
              <w:tl2br w:val="nil"/>
              <w:tr2bl w:val="nil"/>
            </w:tcBorders>
            <w:vAlign w:val="center"/>
          </w:tcPr>
          <w:p w14:paraId="2A1B0DD0">
            <w:pPr>
              <w:keepNext w:val="0"/>
              <w:keepLines w:val="0"/>
              <w:suppressLineNumbers w:val="0"/>
              <w:adjustRightInd w:val="0"/>
              <w:snapToGrid w:val="0"/>
              <w:spacing w:before="0" w:beforeAutospacing="0" w:after="0" w:afterAutospacing="0"/>
              <w:ind w:left="0" w:leftChars="0" w:right="0" w:rightChars="0"/>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bl>
    <w:p w14:paraId="2BFEF6F2">
      <w:pPr>
        <w:bidi w:val="0"/>
        <w:rPr>
          <w:rFonts w:hint="default"/>
        </w:rPr>
      </w:pPr>
    </w:p>
    <w:p w14:paraId="124CD664">
      <w:pPr>
        <w:pStyle w:val="3"/>
        <w:pageBreakBefore w:val="0"/>
        <w:widowControl w:val="0"/>
        <w:kinsoku/>
        <w:wordWrap/>
        <w:overflowPunct/>
        <w:topLinePunct w:val="0"/>
        <w:autoSpaceDE/>
        <w:autoSpaceDN/>
        <w:bidi w:val="0"/>
        <w:spacing w:before="0" w:after="0" w:line="360" w:lineRule="auto"/>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5.6防护距离设置</w:t>
      </w:r>
      <w:bookmarkEnd w:id="71"/>
    </w:p>
    <w:p w14:paraId="2F0F9C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（1）大气环境防护距离计算</w:t>
      </w:r>
    </w:p>
    <w:p w14:paraId="44FE5A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根据《环境影响评价技术导则 大气环境》（HJ2.2-2018）中推荐的大气环境防护距离计算软件的计算得出建设项目无组织排放的废气均无超标点，即废气可满足厂界达标排放，不需要设置大气环境防护距离。</w:t>
      </w:r>
    </w:p>
    <w:p w14:paraId="180BE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（2）卫生防护距离确定</w:t>
      </w:r>
    </w:p>
    <w:p w14:paraId="1BD8D861">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根据《大气有害物质无组织排放卫生防护距离推导技术导则》（GB/T39499-2020）中要求</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4 行业主要特征大气有害物质：不同行业及生产工艺产生无组织排放的特征大气有害物质差别较大。在选取特征大气有害物质时，应首先考虑其对人体健康损害毒性特点，并根据目标行业企业的产品产量及其原辅材料、工艺特征、中间产物、产排污特点等具体情况，确定单个大气有害物质的无组织排放量及等标排放量（Qc/Cm），最终确定卫生防护距离相关的主要特征大气有害物质1种</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2种。当目标企业无组织排放存在多种有毒有害污染物时，基于单个污染物的等标排放量计算结果，优先选择等标排放量最大的污染物为企业无组织排放的主要特征大气有害物质。当前两种污染物的等标排放量相差在10%以内时，需要同时选择这两种特征大气有害物质分别计算卫生防护距离初值</w:t>
      </w:r>
      <w:r>
        <w:rPr>
          <w:rFonts w:hint="default" w:ascii="Times New Roman" w:hAnsi="Times New Roman" w:eastAsia="宋体" w:cs="Times New Roman"/>
          <w:color w:val="auto"/>
          <w:sz w:val="24"/>
          <w:szCs w:val="24"/>
          <w:lang w:eastAsia="zh-CN"/>
        </w:rPr>
        <w:t>”。</w:t>
      </w:r>
    </w:p>
    <w:p w14:paraId="2DDB831B">
      <w:pPr>
        <w:spacing w:line="360" w:lineRule="auto"/>
        <w:ind w:firstLine="480"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b w:val="0"/>
          <w:bCs w:val="0"/>
          <w:color w:val="auto"/>
          <w:sz w:val="24"/>
          <w:szCs w:val="24"/>
          <w:lang w:eastAsia="zh-CN"/>
        </w:rPr>
        <w:t>本项目厂房一</w:t>
      </w:r>
      <w:r>
        <w:rPr>
          <w:rFonts w:hint="default" w:ascii="Times New Roman" w:hAnsi="Times New Roman" w:eastAsia="宋体" w:cs="Times New Roman"/>
          <w:color w:val="auto"/>
          <w:sz w:val="24"/>
          <w:szCs w:val="24"/>
          <w:highlight w:val="none"/>
          <w:lang w:val="en-US" w:eastAsia="zh-CN"/>
        </w:rPr>
        <w:t>污染物等标排放量计算见下表</w:t>
      </w:r>
      <w:r>
        <w:rPr>
          <w:rFonts w:hint="default" w:ascii="Times New Roman" w:hAnsi="Times New Roman" w:cs="Times New Roman"/>
          <w:color w:val="auto"/>
          <w:sz w:val="24"/>
          <w:szCs w:val="24"/>
          <w:highlight w:val="none"/>
          <w:lang w:val="en-US" w:eastAsia="zh-CN"/>
        </w:rPr>
        <w:t>5-1</w:t>
      </w:r>
      <w:r>
        <w:rPr>
          <w:rFonts w:hint="eastAsia" w:cs="Times New Roman"/>
          <w:color w:val="auto"/>
          <w:sz w:val="24"/>
          <w:szCs w:val="24"/>
          <w:highlight w:val="none"/>
          <w:lang w:val="en-US" w:eastAsia="zh-CN"/>
        </w:rPr>
        <w:t>9</w:t>
      </w:r>
      <w:r>
        <w:rPr>
          <w:rFonts w:hint="default" w:ascii="Times New Roman" w:hAnsi="Times New Roman" w:eastAsia="宋体" w:cs="Times New Roman"/>
          <w:color w:val="auto"/>
          <w:sz w:val="24"/>
          <w:szCs w:val="24"/>
          <w:highlight w:val="none"/>
          <w:lang w:val="en-US" w:eastAsia="zh-CN"/>
        </w:rPr>
        <w:t>。</w:t>
      </w:r>
    </w:p>
    <w:p w14:paraId="617CAA0F">
      <w:pPr>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w:t>
      </w:r>
      <w:r>
        <w:rPr>
          <w:rFonts w:hint="default" w:ascii="Times New Roman" w:hAnsi="Times New Roman" w:cs="Times New Roman"/>
          <w:b/>
          <w:color w:val="000000" w:themeColor="text1"/>
          <w:sz w:val="24"/>
          <w:szCs w:val="24"/>
          <w:lang w:val="en-US" w:eastAsia="zh-CN"/>
          <w14:textFill>
            <w14:solidFill>
              <w14:schemeClr w14:val="tx1"/>
            </w14:solidFill>
          </w14:textFill>
        </w:rPr>
        <w:t>5-1</w:t>
      </w:r>
      <w:r>
        <w:rPr>
          <w:rFonts w:hint="eastAsia" w:cs="Times New Roman"/>
          <w:b/>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 xml:space="preserve">  </w:t>
      </w:r>
      <w:r>
        <w:rPr>
          <w:rFonts w:hint="eastAsia" w:cs="Times New Roman"/>
          <w:b/>
          <w:color w:val="000000" w:themeColor="text1"/>
          <w:sz w:val="24"/>
          <w:szCs w:val="24"/>
          <w:lang w:val="en-US" w:eastAsia="zh-CN"/>
          <w14:textFill>
            <w14:solidFill>
              <w14:schemeClr w14:val="tx1"/>
            </w14:solidFill>
          </w14:textFill>
        </w:rPr>
        <w:t>全厂生产车间</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污染物等标排放量</w:t>
      </w:r>
      <w:r>
        <w:rPr>
          <w:rFonts w:hint="default" w:ascii="Times New Roman" w:hAnsi="Times New Roman" w:eastAsia="宋体" w:cs="Times New Roman"/>
          <w:b/>
          <w:color w:val="000000" w:themeColor="text1"/>
          <w:sz w:val="24"/>
          <w:szCs w:val="24"/>
          <w14:textFill>
            <w14:solidFill>
              <w14:schemeClr w14:val="tx1"/>
            </w14:solidFill>
          </w14:textFill>
        </w:rPr>
        <w:t>计算结果</w:t>
      </w:r>
    </w:p>
    <w:tbl>
      <w:tblPr>
        <w:tblStyle w:val="38"/>
        <w:tblW w:w="474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616"/>
        <w:gridCol w:w="1654"/>
        <w:gridCol w:w="1632"/>
        <w:gridCol w:w="1985"/>
      </w:tblGrid>
      <w:tr w14:paraId="50006B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2" w:type="pct"/>
            <w:noWrap/>
            <w:vAlign w:val="center"/>
          </w:tcPr>
          <w:p w14:paraId="68C3B49D">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污染源位置</w:t>
            </w:r>
          </w:p>
        </w:tc>
        <w:tc>
          <w:tcPr>
            <w:tcW w:w="952" w:type="pct"/>
            <w:noWrap/>
            <w:vAlign w:val="center"/>
          </w:tcPr>
          <w:p w14:paraId="20A65A81">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污染物名称</w:t>
            </w:r>
          </w:p>
        </w:tc>
        <w:tc>
          <w:tcPr>
            <w:tcW w:w="974" w:type="pct"/>
            <w:noWrap/>
            <w:vAlign w:val="center"/>
          </w:tcPr>
          <w:p w14:paraId="129388D8">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cs="Times New Roman"/>
                <w:b/>
                <w:bCs/>
                <w:color w:val="auto"/>
                <w:kern w:val="2"/>
                <w:sz w:val="21"/>
                <w:szCs w:val="21"/>
                <w:lang w:val="en-US" w:eastAsia="zh-CN" w:bidi="ar"/>
              </w:rPr>
              <w:t>排放量</w:t>
            </w:r>
            <w:r>
              <w:rPr>
                <w:rFonts w:hint="default" w:ascii="Times New Roman" w:hAnsi="Times New Roman" w:eastAsia="宋体" w:cs="Times New Roman"/>
                <w:b/>
                <w:bCs/>
                <w:color w:val="auto"/>
                <w:kern w:val="0"/>
                <w:sz w:val="21"/>
                <w:szCs w:val="21"/>
              </w:rPr>
              <w:t>Qc</w:t>
            </w:r>
          </w:p>
          <w:p w14:paraId="70C23FFA">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eastAsia" w:cs="Times New Roman"/>
                <w:b/>
                <w:bCs/>
                <w:color w:val="auto"/>
                <w:kern w:val="0"/>
                <w:sz w:val="21"/>
                <w:szCs w:val="21"/>
                <w:lang w:eastAsia="zh-CN"/>
              </w:rPr>
              <w:t>(</w:t>
            </w:r>
            <w:r>
              <w:rPr>
                <w:rFonts w:hint="default" w:ascii="Times New Roman" w:hAnsi="Times New Roman" w:eastAsia="宋体" w:cs="Times New Roman"/>
                <w:b/>
                <w:bCs/>
                <w:color w:val="auto"/>
                <w:kern w:val="0"/>
                <w:sz w:val="21"/>
                <w:szCs w:val="21"/>
              </w:rPr>
              <w:t>kg/h</w:t>
            </w:r>
            <w:r>
              <w:rPr>
                <w:rFonts w:hint="eastAsia" w:cs="Times New Roman"/>
                <w:b/>
                <w:bCs/>
                <w:color w:val="auto"/>
                <w:kern w:val="0"/>
                <w:sz w:val="21"/>
                <w:szCs w:val="21"/>
                <w:lang w:eastAsia="zh-CN"/>
              </w:rPr>
              <w:t>)</w:t>
            </w:r>
          </w:p>
        </w:tc>
        <w:tc>
          <w:tcPr>
            <w:tcW w:w="961" w:type="pct"/>
            <w:noWrap/>
            <w:vAlign w:val="center"/>
          </w:tcPr>
          <w:p w14:paraId="363CC3CD">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2"/>
                <w:sz w:val="21"/>
                <w:szCs w:val="21"/>
                <w:lang w:val="en-US" w:eastAsia="zh-CN" w:bidi="ar"/>
              </w:rPr>
              <w:t>标准限值</w:t>
            </w:r>
            <w:r>
              <w:rPr>
                <w:rFonts w:hint="default" w:ascii="Times New Roman" w:hAnsi="Times New Roman" w:eastAsia="宋体" w:cs="Times New Roman"/>
                <w:b/>
                <w:bCs/>
                <w:color w:val="auto"/>
                <w:kern w:val="0"/>
                <w:sz w:val="21"/>
                <w:szCs w:val="21"/>
              </w:rPr>
              <w:t>Cm</w:t>
            </w:r>
          </w:p>
          <w:p w14:paraId="535192A8">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eastAsia" w:cs="Times New Roman"/>
                <w:b/>
                <w:bCs/>
                <w:color w:val="auto"/>
                <w:kern w:val="0"/>
                <w:sz w:val="21"/>
                <w:szCs w:val="21"/>
                <w:lang w:eastAsia="zh-CN"/>
              </w:rPr>
              <w:t>(</w:t>
            </w:r>
            <w:r>
              <w:rPr>
                <w:rFonts w:hint="default" w:ascii="Times New Roman" w:hAnsi="Times New Roman" w:eastAsia="宋体" w:cs="Times New Roman"/>
                <w:b/>
                <w:bCs/>
                <w:color w:val="auto"/>
                <w:kern w:val="0"/>
                <w:sz w:val="21"/>
                <w:szCs w:val="21"/>
              </w:rPr>
              <w:t>mg/m</w:t>
            </w:r>
            <w:r>
              <w:rPr>
                <w:rFonts w:hint="default" w:ascii="Times New Roman" w:hAnsi="Times New Roman" w:eastAsia="宋体" w:cs="Times New Roman"/>
                <w:b/>
                <w:bCs/>
                <w:color w:val="auto"/>
                <w:kern w:val="0"/>
                <w:sz w:val="21"/>
                <w:szCs w:val="21"/>
                <w:vertAlign w:val="superscript"/>
              </w:rPr>
              <w:t>3</w:t>
            </w:r>
            <w:r>
              <w:rPr>
                <w:rFonts w:hint="eastAsia" w:cs="Times New Roman"/>
                <w:b/>
                <w:bCs/>
                <w:color w:val="auto"/>
                <w:kern w:val="0"/>
                <w:sz w:val="21"/>
                <w:szCs w:val="21"/>
                <w:vertAlign w:val="superscript"/>
                <w:lang w:eastAsia="zh-CN"/>
              </w:rPr>
              <w:t>)</w:t>
            </w:r>
          </w:p>
        </w:tc>
        <w:tc>
          <w:tcPr>
            <w:tcW w:w="1169" w:type="pct"/>
            <w:noWrap/>
            <w:vAlign w:val="center"/>
          </w:tcPr>
          <w:p w14:paraId="53F9D4DE">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color w:val="auto"/>
                <w:kern w:val="0"/>
                <w:sz w:val="21"/>
                <w:szCs w:val="21"/>
              </w:rPr>
            </w:pPr>
            <w:r>
              <w:rPr>
                <w:rFonts w:hint="default" w:ascii="Times New Roman" w:hAnsi="Times New Roman" w:cs="Times New Roman"/>
                <w:b/>
                <w:bCs/>
                <w:color w:val="auto"/>
                <w:kern w:val="2"/>
                <w:sz w:val="21"/>
                <w:szCs w:val="21"/>
                <w:lang w:val="en-US" w:eastAsia="zh-CN" w:bidi="ar"/>
              </w:rPr>
              <w:t>等标排放量Q</w:t>
            </w:r>
            <w:r>
              <w:rPr>
                <w:rFonts w:hint="default" w:ascii="Times New Roman" w:hAnsi="Times New Roman" w:cs="Times New Roman"/>
                <w:b/>
                <w:bCs/>
                <w:color w:val="auto"/>
                <w:kern w:val="2"/>
                <w:sz w:val="21"/>
                <w:szCs w:val="21"/>
                <w:vertAlign w:val="subscript"/>
                <w:lang w:val="en-US" w:eastAsia="zh-CN" w:bidi="ar"/>
              </w:rPr>
              <w:t>c</w:t>
            </w:r>
            <w:r>
              <w:rPr>
                <w:rFonts w:hint="default" w:ascii="Times New Roman" w:hAnsi="Times New Roman" w:cs="Times New Roman"/>
                <w:b/>
                <w:bCs/>
                <w:color w:val="auto"/>
                <w:kern w:val="2"/>
                <w:sz w:val="21"/>
                <w:szCs w:val="21"/>
                <w:lang w:val="en-US" w:eastAsia="zh-CN" w:bidi="ar"/>
              </w:rPr>
              <w:t>/c</w:t>
            </w:r>
            <w:r>
              <w:rPr>
                <w:rFonts w:hint="default" w:ascii="Times New Roman" w:hAnsi="Times New Roman" w:cs="Times New Roman"/>
                <w:b/>
                <w:bCs/>
                <w:color w:val="auto"/>
                <w:kern w:val="2"/>
                <w:sz w:val="21"/>
                <w:szCs w:val="21"/>
                <w:vertAlign w:val="subscript"/>
                <w:lang w:val="en-US" w:eastAsia="zh-CN" w:bidi="ar"/>
              </w:rPr>
              <w:t>m</w:t>
            </w:r>
          </w:p>
        </w:tc>
      </w:tr>
      <w:tr w14:paraId="5AE4AD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2" w:type="pct"/>
            <w:vMerge w:val="restart"/>
            <w:noWrap/>
            <w:vAlign w:val="center"/>
          </w:tcPr>
          <w:p w14:paraId="1B9F1C4F">
            <w:pPr>
              <w:pStyle w:val="20"/>
              <w:keepNext w:val="0"/>
              <w:keepLines w:val="0"/>
              <w:suppressLineNumbers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生产车间</w:t>
            </w:r>
          </w:p>
        </w:tc>
        <w:tc>
          <w:tcPr>
            <w:tcW w:w="952" w:type="pct"/>
            <w:noWrap/>
            <w:vAlign w:val="center"/>
          </w:tcPr>
          <w:p w14:paraId="4AB7BB0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颗粒物</w:t>
            </w:r>
          </w:p>
        </w:tc>
        <w:tc>
          <w:tcPr>
            <w:tcW w:w="974" w:type="pct"/>
            <w:shd w:val="clear" w:color="auto" w:fill="auto"/>
            <w:noWrap/>
            <w:vAlign w:val="center"/>
          </w:tcPr>
          <w:p w14:paraId="0AB18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43</w:t>
            </w:r>
          </w:p>
        </w:tc>
        <w:tc>
          <w:tcPr>
            <w:tcW w:w="961" w:type="pct"/>
            <w:noWrap/>
            <w:vAlign w:val="center"/>
          </w:tcPr>
          <w:p w14:paraId="4384659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0.45</w:t>
            </w:r>
          </w:p>
        </w:tc>
        <w:tc>
          <w:tcPr>
            <w:tcW w:w="1169" w:type="pct"/>
            <w:noWrap/>
            <w:vAlign w:val="center"/>
          </w:tcPr>
          <w:p w14:paraId="37D77DB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0.096</w:t>
            </w:r>
          </w:p>
        </w:tc>
      </w:tr>
      <w:tr w14:paraId="3ED52D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2" w:type="pct"/>
            <w:vMerge w:val="continue"/>
            <w:noWrap/>
            <w:vAlign w:val="center"/>
          </w:tcPr>
          <w:p w14:paraId="03461F3E">
            <w:pPr>
              <w:pStyle w:val="20"/>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rPr>
            </w:pPr>
          </w:p>
        </w:tc>
        <w:tc>
          <w:tcPr>
            <w:tcW w:w="952" w:type="pct"/>
            <w:shd w:val="clear" w:color="auto" w:fill="auto"/>
            <w:noWrap/>
            <w:vAlign w:val="center"/>
          </w:tcPr>
          <w:p w14:paraId="3464A096">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pacing w:val="-12"/>
                <w:kern w:val="0"/>
                <w:sz w:val="21"/>
                <w:szCs w:val="21"/>
                <w:lang w:val="en-US" w:eastAsia="zh-CN" w:bidi="en-US"/>
              </w:rPr>
            </w:pPr>
            <w:r>
              <w:rPr>
                <w:rFonts w:hint="default" w:ascii="Times New Roman" w:hAnsi="Times New Roman" w:eastAsia="宋体" w:cs="Times New Roman"/>
                <w:color w:val="auto"/>
                <w:sz w:val="21"/>
                <w:szCs w:val="21"/>
                <w:lang w:val="en-US" w:eastAsia="zh-CN"/>
              </w:rPr>
              <w:t>非甲烷总烃</w:t>
            </w:r>
          </w:p>
        </w:tc>
        <w:tc>
          <w:tcPr>
            <w:tcW w:w="974" w:type="pct"/>
            <w:shd w:val="clear" w:color="auto" w:fill="auto"/>
            <w:noWrap/>
            <w:vAlign w:val="center"/>
          </w:tcPr>
          <w:p w14:paraId="47486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0.006</w:t>
            </w:r>
          </w:p>
        </w:tc>
        <w:tc>
          <w:tcPr>
            <w:tcW w:w="961" w:type="pct"/>
            <w:noWrap/>
            <w:vAlign w:val="center"/>
          </w:tcPr>
          <w:p w14:paraId="0E00FE6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2.0</w:t>
            </w:r>
          </w:p>
        </w:tc>
        <w:tc>
          <w:tcPr>
            <w:tcW w:w="1169" w:type="pct"/>
            <w:noWrap/>
            <w:vAlign w:val="center"/>
          </w:tcPr>
          <w:p w14:paraId="39313081">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0.003</w:t>
            </w:r>
          </w:p>
        </w:tc>
      </w:tr>
      <w:tr w14:paraId="488EC2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2" w:type="pct"/>
            <w:vMerge w:val="continue"/>
            <w:noWrap/>
            <w:vAlign w:val="center"/>
          </w:tcPr>
          <w:p w14:paraId="3D391B4C">
            <w:pPr>
              <w:pStyle w:val="20"/>
              <w:keepNext w:val="0"/>
              <w:keepLines w:val="0"/>
              <w:suppressLineNumbers w:val="0"/>
              <w:snapToGrid w:val="0"/>
              <w:spacing w:before="0" w:beforeAutospacing="0" w:after="0" w:afterAutospacing="0" w:line="240" w:lineRule="auto"/>
              <w:ind w:left="0" w:right="0"/>
              <w:jc w:val="center"/>
              <w:rPr>
                <w:rFonts w:hint="default" w:ascii="Times New Roman" w:hAnsi="Times New Roman" w:cs="Times New Roman"/>
                <w:color w:val="auto"/>
                <w:sz w:val="21"/>
                <w:szCs w:val="21"/>
                <w:highlight w:val="none"/>
              </w:rPr>
            </w:pPr>
          </w:p>
        </w:tc>
        <w:tc>
          <w:tcPr>
            <w:tcW w:w="952" w:type="pct"/>
            <w:shd w:val="clear" w:color="auto" w:fill="auto"/>
            <w:noWrap/>
            <w:vAlign w:val="center"/>
          </w:tcPr>
          <w:p w14:paraId="6A140E91">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color w:val="auto"/>
                <w:spacing w:val="-12"/>
                <w:kern w:val="0"/>
                <w:sz w:val="21"/>
                <w:szCs w:val="21"/>
                <w:lang w:val="en-US" w:eastAsia="zh-CN" w:bidi="en-US"/>
              </w:rPr>
            </w:pPr>
            <w:r>
              <w:rPr>
                <w:rFonts w:hint="default" w:ascii="Times New Roman" w:hAnsi="Times New Roman" w:cs="Times New Roman"/>
                <w:color w:val="auto"/>
                <w:sz w:val="21"/>
                <w:szCs w:val="21"/>
                <w:lang w:val="en-US" w:eastAsia="zh-CN"/>
              </w:rPr>
              <w:t>甲醛</w:t>
            </w:r>
          </w:p>
        </w:tc>
        <w:tc>
          <w:tcPr>
            <w:tcW w:w="974" w:type="pct"/>
            <w:shd w:val="clear" w:color="auto" w:fill="auto"/>
            <w:noWrap/>
            <w:vAlign w:val="center"/>
          </w:tcPr>
          <w:p w14:paraId="035C0DCC">
            <w:pPr>
              <w:pStyle w:val="107"/>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pacing w:val="-12"/>
                <w:kern w:val="2"/>
                <w:sz w:val="21"/>
                <w:szCs w:val="21"/>
                <w:lang w:val="en-US" w:eastAsia="zh-CN" w:bidi="ar-SA"/>
              </w:rPr>
            </w:pPr>
            <w:r>
              <w:rPr>
                <w:rFonts w:hint="default" w:ascii="Times New Roman" w:hAnsi="Times New Roman" w:cs="Times New Roman"/>
                <w:color w:val="auto"/>
                <w:kern w:val="2"/>
                <w:sz w:val="21"/>
                <w:szCs w:val="21"/>
                <w:lang w:val="en-US" w:eastAsia="zh-CN" w:bidi="ar-SA"/>
              </w:rPr>
              <w:t>0.00</w:t>
            </w:r>
            <w:r>
              <w:rPr>
                <w:rFonts w:hint="eastAsia" w:cs="Times New Roman"/>
                <w:color w:val="auto"/>
                <w:kern w:val="2"/>
                <w:sz w:val="21"/>
                <w:szCs w:val="21"/>
                <w:lang w:val="en-US" w:eastAsia="zh-CN" w:bidi="ar-SA"/>
              </w:rPr>
              <w:t>1</w:t>
            </w:r>
          </w:p>
        </w:tc>
        <w:tc>
          <w:tcPr>
            <w:tcW w:w="961" w:type="pct"/>
            <w:noWrap/>
            <w:vAlign w:val="center"/>
          </w:tcPr>
          <w:p w14:paraId="533CB7BA">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0.05</w:t>
            </w:r>
          </w:p>
        </w:tc>
        <w:tc>
          <w:tcPr>
            <w:tcW w:w="1169" w:type="pct"/>
            <w:noWrap/>
            <w:vAlign w:val="center"/>
          </w:tcPr>
          <w:p w14:paraId="37C4C273">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0.0</w:t>
            </w:r>
            <w:r>
              <w:rPr>
                <w:rFonts w:hint="eastAsia" w:cs="Times New Roman"/>
                <w:color w:val="auto"/>
                <w:kern w:val="0"/>
                <w:sz w:val="21"/>
                <w:szCs w:val="21"/>
                <w:highlight w:val="none"/>
                <w:lang w:val="en-US" w:eastAsia="zh-CN"/>
              </w:rPr>
              <w:t>2</w:t>
            </w:r>
          </w:p>
        </w:tc>
      </w:tr>
    </w:tbl>
    <w:p w14:paraId="696A433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根据上表计算结果，</w:t>
      </w:r>
      <w:r>
        <w:rPr>
          <w:rFonts w:hint="default" w:ascii="Times New Roman" w:hAnsi="Times New Roman" w:eastAsia="宋体" w:cs="Times New Roman"/>
          <w:color w:val="auto"/>
          <w:kern w:val="2"/>
          <w:sz w:val="24"/>
          <w:szCs w:val="24"/>
          <w:lang w:val="en-US" w:eastAsia="zh-CN" w:bidi="ar"/>
        </w:rPr>
        <w:t>本项目最大等标排放污染物为颗粒物，</w:t>
      </w:r>
      <w:r>
        <w:rPr>
          <w:rFonts w:hint="default" w:ascii="Times New Roman" w:hAnsi="Times New Roman" w:cs="Times New Roman"/>
          <w:color w:val="auto"/>
          <w:kern w:val="2"/>
          <w:sz w:val="24"/>
          <w:szCs w:val="24"/>
          <w:lang w:val="en-US" w:eastAsia="zh-CN" w:bidi="ar"/>
        </w:rPr>
        <w:t>且与甲醛的等标排放量相差在10%以上，仅需</w:t>
      </w:r>
      <w:r>
        <w:rPr>
          <w:rFonts w:hint="default" w:ascii="Times New Roman" w:hAnsi="Times New Roman" w:eastAsia="宋体" w:cs="Times New Roman"/>
          <w:color w:val="auto"/>
          <w:kern w:val="2"/>
          <w:sz w:val="24"/>
          <w:szCs w:val="24"/>
          <w:lang w:val="en-US" w:eastAsia="zh-CN" w:bidi="ar"/>
        </w:rPr>
        <w:t>选取颗粒物作为企业无组织排放的主要特征大气有害物质。</w:t>
      </w:r>
    </w:p>
    <w:p w14:paraId="2B920841">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w:t>
      </w:r>
      <w:r>
        <w:rPr>
          <w:rFonts w:hint="eastAsia" w:cs="Times New Roman"/>
          <w:color w:val="auto"/>
          <w:sz w:val="24"/>
          <w:szCs w:val="24"/>
          <w:lang w:eastAsia="zh-CN"/>
        </w:rPr>
        <w:t>.</w:t>
      </w:r>
      <w:r>
        <w:rPr>
          <w:rFonts w:hint="default" w:ascii="Times New Roman" w:hAnsi="Times New Roman" w:cs="Times New Roman"/>
          <w:color w:val="auto"/>
          <w:sz w:val="24"/>
          <w:szCs w:val="24"/>
        </w:rPr>
        <w:t>卫生防护距离初值计算公式</w:t>
      </w:r>
    </w:p>
    <w:p w14:paraId="460DE525">
      <w:pPr>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采用GB/T3840-1991中7.4推荐的估算方法进行计算，具体公式如下：</w:t>
      </w:r>
    </w:p>
    <w:p w14:paraId="10D48D4B">
      <w:pPr>
        <w:pageBreakBefore w:val="0"/>
        <w:widowControl w:val="0"/>
        <w:kinsoku/>
        <w:wordWrap/>
        <w:overflowPunct/>
        <w:topLinePunct w:val="0"/>
        <w:autoSpaceDE/>
        <w:autoSpaceDN/>
        <w:bidi w:val="0"/>
        <w:spacing w:line="360" w:lineRule="auto"/>
        <w:ind w:firstLine="420" w:firstLineChars="200"/>
        <w:jc w:val="center"/>
        <w:textAlignment w:val="auto"/>
        <w:rPr>
          <w:rFonts w:hint="default" w:ascii="Times New Roman" w:hAnsi="Times New Roman" w:cs="Times New Roman"/>
          <w:color w:val="auto"/>
          <w:szCs w:val="24"/>
        </w:rPr>
      </w:pPr>
      <w:r>
        <w:rPr>
          <w:rFonts w:hint="default" w:ascii="Times New Roman" w:hAnsi="Times New Roman" w:cs="Times New Roman"/>
          <w:color w:val="auto"/>
          <w:position w:val="-30"/>
          <w:szCs w:val="24"/>
        </w:rPr>
        <w:object>
          <v:shape id="_x0000_i1025" o:spt="75" type="#_x0000_t75" style="height:34.5pt;width:137.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p w14:paraId="3A37453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式中：Qc—大气有害物质的无组织排放量，单位kg/h；</w:t>
      </w:r>
    </w:p>
    <w:p w14:paraId="0B2C655A">
      <w:pPr>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C</w:t>
      </w:r>
      <w:r>
        <w:rPr>
          <w:rFonts w:hint="default" w:ascii="Times New Roman" w:hAnsi="Times New Roman" w:cs="Times New Roman"/>
          <w:color w:val="auto"/>
          <w:sz w:val="24"/>
          <w:szCs w:val="24"/>
          <w:vertAlign w:val="subscript"/>
        </w:rPr>
        <w:t>m</w:t>
      </w:r>
      <w:r>
        <w:rPr>
          <w:rFonts w:hint="default" w:ascii="Times New Roman" w:hAnsi="Times New Roman" w:cs="Times New Roman"/>
          <w:color w:val="auto"/>
          <w:sz w:val="24"/>
          <w:szCs w:val="24"/>
        </w:rPr>
        <w:t>—大气有害物质环境空气质量的标准限值，单位mg/Nm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w:t>
      </w:r>
    </w:p>
    <w:p w14:paraId="2BC06323">
      <w:pPr>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L—大气有害物质卫生防护距离初值，单位，m；</w:t>
      </w:r>
    </w:p>
    <w:p w14:paraId="376CB9D0">
      <w:pPr>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γ—大气有害物质无组织排放源所在生产单元的等效半径，m，</w:t>
      </w:r>
      <w:r>
        <w:rPr>
          <w:rFonts w:hint="default" w:ascii="Times New Roman" w:hAnsi="Times New Roman" w:cs="Times New Roman"/>
          <w:color w:val="auto"/>
          <w:sz w:val="24"/>
          <w:szCs w:val="24"/>
        </w:rPr>
        <w:object>
          <v:shape id="_x0000_i1026" o:spt="75" type="#_x0000_t75" style="height:13.5pt;width:10.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default" w:ascii="Times New Roman" w:hAnsi="Times New Roman" w:cs="Times New Roman"/>
          <w:color w:val="auto"/>
          <w:sz w:val="24"/>
          <w:szCs w:val="24"/>
        </w:rPr>
        <w:t>=（S/π）</w:t>
      </w:r>
      <w:r>
        <w:rPr>
          <w:rFonts w:hint="default" w:ascii="Times New Roman" w:hAnsi="Times New Roman" w:cs="Times New Roman"/>
          <w:color w:val="auto"/>
          <w:sz w:val="24"/>
          <w:szCs w:val="24"/>
          <w:vertAlign w:val="superscript"/>
        </w:rPr>
        <w:t>0.5</w:t>
      </w:r>
      <w:r>
        <w:rPr>
          <w:rFonts w:hint="default" w:ascii="Times New Roman" w:hAnsi="Times New Roman" w:cs="Times New Roman"/>
          <w:color w:val="auto"/>
          <w:sz w:val="24"/>
          <w:szCs w:val="24"/>
        </w:rPr>
        <w:t>；</w:t>
      </w:r>
    </w:p>
    <w:p w14:paraId="06DEEB15">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A、B、C、D—卫生防护距离计算系数，无因次；具体见表5-</w:t>
      </w:r>
      <w:r>
        <w:rPr>
          <w:rFonts w:hint="eastAsia" w:cs="Times New Roman"/>
          <w:color w:val="auto"/>
          <w:sz w:val="24"/>
          <w:szCs w:val="24"/>
          <w:lang w:val="en-US" w:eastAsia="zh-CN"/>
        </w:rPr>
        <w:t>20</w:t>
      </w:r>
      <w:r>
        <w:rPr>
          <w:rFonts w:hint="default" w:ascii="Times New Roman" w:hAnsi="Times New Roman" w:cs="Times New Roman"/>
          <w:color w:val="auto"/>
          <w:sz w:val="24"/>
          <w:szCs w:val="24"/>
        </w:rPr>
        <w:t>。</w:t>
      </w:r>
    </w:p>
    <w:p w14:paraId="538DDD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表5-</w:t>
      </w:r>
      <w:r>
        <w:rPr>
          <w:rFonts w:hint="eastAsia" w:cs="Times New Roman"/>
          <w:b/>
          <w:color w:val="auto"/>
          <w:sz w:val="24"/>
          <w:szCs w:val="24"/>
          <w:lang w:val="en-US" w:eastAsia="zh-CN"/>
        </w:rPr>
        <w:t>20</w:t>
      </w:r>
      <w:r>
        <w:rPr>
          <w:rFonts w:hint="default" w:ascii="Times New Roman" w:hAnsi="Times New Roman" w:cs="Times New Roman"/>
          <w:b/>
          <w:color w:val="auto"/>
          <w:sz w:val="24"/>
          <w:szCs w:val="24"/>
        </w:rPr>
        <w:t xml:space="preserve"> </w:t>
      </w:r>
      <w:r>
        <w:rPr>
          <w:rFonts w:hint="default" w:ascii="Times New Roman" w:hAnsi="Times New Roman" w:cs="Times New Roman"/>
          <w:b/>
          <w:color w:val="auto"/>
          <w:sz w:val="24"/>
          <w:szCs w:val="24"/>
          <w:lang w:val="en-US" w:eastAsia="zh-CN"/>
        </w:rPr>
        <w:t xml:space="preserve"> </w:t>
      </w:r>
      <w:r>
        <w:rPr>
          <w:rFonts w:hint="default" w:ascii="Times New Roman" w:hAnsi="Times New Roman" w:cs="Times New Roman"/>
          <w:b/>
          <w:color w:val="auto"/>
          <w:sz w:val="24"/>
          <w:szCs w:val="24"/>
        </w:rPr>
        <w:t>卫生防护距离初值计算系数</w:t>
      </w:r>
    </w:p>
    <w:tbl>
      <w:tblPr>
        <w:tblStyle w:val="3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957"/>
        <w:gridCol w:w="811"/>
        <w:gridCol w:w="972"/>
        <w:gridCol w:w="813"/>
        <w:gridCol w:w="811"/>
        <w:gridCol w:w="811"/>
        <w:gridCol w:w="813"/>
        <w:gridCol w:w="811"/>
        <w:gridCol w:w="811"/>
        <w:gridCol w:w="816"/>
      </w:tblGrid>
      <w:tr w14:paraId="57B5B8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93" w:type="pct"/>
            <w:vMerge w:val="restart"/>
            <w:vAlign w:val="center"/>
          </w:tcPr>
          <w:p w14:paraId="3504A995">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计算系数</w:t>
            </w:r>
          </w:p>
        </w:tc>
        <w:tc>
          <w:tcPr>
            <w:tcW w:w="535" w:type="pct"/>
            <w:vMerge w:val="restart"/>
            <w:vAlign w:val="center"/>
          </w:tcPr>
          <w:p w14:paraId="35965B9E">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年平均风速m/s</w:t>
            </w:r>
          </w:p>
        </w:tc>
        <w:tc>
          <w:tcPr>
            <w:tcW w:w="4172" w:type="pct"/>
            <w:gridSpan w:val="9"/>
            <w:vAlign w:val="center"/>
          </w:tcPr>
          <w:p w14:paraId="65BD39FA">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卫生防护距离L/m</w:t>
            </w:r>
          </w:p>
        </w:tc>
      </w:tr>
      <w:tr w14:paraId="6ADE40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93" w:type="pct"/>
            <w:vMerge w:val="continue"/>
            <w:vAlign w:val="center"/>
          </w:tcPr>
          <w:p w14:paraId="2735FB5F">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p>
        </w:tc>
        <w:tc>
          <w:tcPr>
            <w:tcW w:w="535" w:type="pct"/>
            <w:vMerge w:val="continue"/>
            <w:vAlign w:val="center"/>
          </w:tcPr>
          <w:p w14:paraId="1D655618">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p>
        </w:tc>
        <w:tc>
          <w:tcPr>
            <w:tcW w:w="1450" w:type="pct"/>
            <w:gridSpan w:val="3"/>
            <w:vAlign w:val="center"/>
          </w:tcPr>
          <w:p w14:paraId="4BD9E097">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L≤1000</w:t>
            </w:r>
          </w:p>
        </w:tc>
        <w:tc>
          <w:tcPr>
            <w:tcW w:w="1360" w:type="pct"/>
            <w:gridSpan w:val="3"/>
            <w:vAlign w:val="center"/>
          </w:tcPr>
          <w:p w14:paraId="393A5ED0">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1000＜L≤2000</w:t>
            </w:r>
          </w:p>
        </w:tc>
        <w:tc>
          <w:tcPr>
            <w:tcW w:w="1362" w:type="pct"/>
            <w:gridSpan w:val="3"/>
            <w:vAlign w:val="center"/>
          </w:tcPr>
          <w:p w14:paraId="1BF3B5F8">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L＞2000</w:t>
            </w:r>
          </w:p>
        </w:tc>
      </w:tr>
      <w:tr w14:paraId="55716A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93" w:type="pct"/>
            <w:vMerge w:val="continue"/>
            <w:vAlign w:val="center"/>
          </w:tcPr>
          <w:p w14:paraId="1EF8C507">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p>
        </w:tc>
        <w:tc>
          <w:tcPr>
            <w:tcW w:w="535" w:type="pct"/>
            <w:vMerge w:val="continue"/>
            <w:vAlign w:val="center"/>
          </w:tcPr>
          <w:p w14:paraId="4316777D">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p>
        </w:tc>
        <w:tc>
          <w:tcPr>
            <w:tcW w:w="4172" w:type="pct"/>
            <w:gridSpan w:val="9"/>
            <w:vAlign w:val="center"/>
          </w:tcPr>
          <w:p w14:paraId="24CFBEC1">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工业企业大气污染源构成类别</w:t>
            </w:r>
          </w:p>
        </w:tc>
      </w:tr>
      <w:tr w14:paraId="39F164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3" w:type="pct"/>
            <w:vMerge w:val="continue"/>
            <w:vAlign w:val="center"/>
          </w:tcPr>
          <w:p w14:paraId="1A62EE0C">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p>
        </w:tc>
        <w:tc>
          <w:tcPr>
            <w:tcW w:w="535" w:type="pct"/>
            <w:vMerge w:val="continue"/>
            <w:vAlign w:val="center"/>
          </w:tcPr>
          <w:p w14:paraId="28E5EFA0">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p>
        </w:tc>
        <w:tc>
          <w:tcPr>
            <w:tcW w:w="453" w:type="pct"/>
            <w:vAlign w:val="center"/>
          </w:tcPr>
          <w:p w14:paraId="118EBE10">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Ⅰ</w:t>
            </w:r>
          </w:p>
        </w:tc>
        <w:tc>
          <w:tcPr>
            <w:tcW w:w="543" w:type="pct"/>
            <w:vAlign w:val="center"/>
          </w:tcPr>
          <w:p w14:paraId="14CF233A">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Ⅱ</w:t>
            </w:r>
          </w:p>
        </w:tc>
        <w:tc>
          <w:tcPr>
            <w:tcW w:w="454" w:type="pct"/>
            <w:vAlign w:val="center"/>
          </w:tcPr>
          <w:p w14:paraId="4EF6F83D">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Ⅲ</w:t>
            </w:r>
          </w:p>
        </w:tc>
        <w:tc>
          <w:tcPr>
            <w:tcW w:w="453" w:type="pct"/>
            <w:vAlign w:val="center"/>
          </w:tcPr>
          <w:p w14:paraId="7863DE51">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Ⅰ</w:t>
            </w:r>
          </w:p>
        </w:tc>
        <w:tc>
          <w:tcPr>
            <w:tcW w:w="453" w:type="pct"/>
            <w:vAlign w:val="center"/>
          </w:tcPr>
          <w:p w14:paraId="38E8753B">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Ⅱ</w:t>
            </w:r>
          </w:p>
        </w:tc>
        <w:tc>
          <w:tcPr>
            <w:tcW w:w="454" w:type="pct"/>
            <w:vAlign w:val="center"/>
          </w:tcPr>
          <w:p w14:paraId="765E2ACF">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Ⅲ</w:t>
            </w:r>
          </w:p>
        </w:tc>
        <w:tc>
          <w:tcPr>
            <w:tcW w:w="453" w:type="pct"/>
            <w:vAlign w:val="center"/>
          </w:tcPr>
          <w:p w14:paraId="60A24756">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Ⅰ</w:t>
            </w:r>
          </w:p>
        </w:tc>
        <w:tc>
          <w:tcPr>
            <w:tcW w:w="453" w:type="pct"/>
            <w:vAlign w:val="center"/>
          </w:tcPr>
          <w:p w14:paraId="54AC944A">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Ⅱ</w:t>
            </w:r>
          </w:p>
        </w:tc>
        <w:tc>
          <w:tcPr>
            <w:tcW w:w="456" w:type="pct"/>
            <w:vAlign w:val="center"/>
          </w:tcPr>
          <w:p w14:paraId="3B9C8F3E">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Ⅲ</w:t>
            </w:r>
          </w:p>
        </w:tc>
      </w:tr>
      <w:tr w14:paraId="594E95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restart"/>
            <w:vAlign w:val="center"/>
          </w:tcPr>
          <w:p w14:paraId="61C10452">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A</w:t>
            </w:r>
          </w:p>
        </w:tc>
        <w:tc>
          <w:tcPr>
            <w:tcW w:w="535" w:type="pct"/>
            <w:vAlign w:val="center"/>
          </w:tcPr>
          <w:p w14:paraId="4C3E6251">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453" w:type="pct"/>
            <w:vAlign w:val="center"/>
          </w:tcPr>
          <w:p w14:paraId="72122E47">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400</w:t>
            </w:r>
          </w:p>
        </w:tc>
        <w:tc>
          <w:tcPr>
            <w:tcW w:w="543" w:type="pct"/>
            <w:vAlign w:val="center"/>
          </w:tcPr>
          <w:p w14:paraId="1B1308E1">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400</w:t>
            </w:r>
          </w:p>
        </w:tc>
        <w:tc>
          <w:tcPr>
            <w:tcW w:w="454" w:type="pct"/>
            <w:vAlign w:val="center"/>
          </w:tcPr>
          <w:p w14:paraId="088DD5B3">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400</w:t>
            </w:r>
          </w:p>
        </w:tc>
        <w:tc>
          <w:tcPr>
            <w:tcW w:w="453" w:type="pct"/>
            <w:vAlign w:val="center"/>
          </w:tcPr>
          <w:p w14:paraId="67C48E20">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400</w:t>
            </w:r>
          </w:p>
        </w:tc>
        <w:tc>
          <w:tcPr>
            <w:tcW w:w="453" w:type="pct"/>
            <w:vAlign w:val="center"/>
          </w:tcPr>
          <w:p w14:paraId="46F126C0">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400</w:t>
            </w:r>
          </w:p>
        </w:tc>
        <w:tc>
          <w:tcPr>
            <w:tcW w:w="454" w:type="pct"/>
            <w:vAlign w:val="center"/>
          </w:tcPr>
          <w:p w14:paraId="557AD4D8">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400</w:t>
            </w:r>
          </w:p>
        </w:tc>
        <w:tc>
          <w:tcPr>
            <w:tcW w:w="453" w:type="pct"/>
            <w:vAlign w:val="center"/>
          </w:tcPr>
          <w:p w14:paraId="772313D6">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80</w:t>
            </w:r>
          </w:p>
        </w:tc>
        <w:tc>
          <w:tcPr>
            <w:tcW w:w="453" w:type="pct"/>
            <w:vAlign w:val="center"/>
          </w:tcPr>
          <w:p w14:paraId="0283AF2B">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80</w:t>
            </w:r>
          </w:p>
        </w:tc>
        <w:tc>
          <w:tcPr>
            <w:tcW w:w="456" w:type="pct"/>
            <w:vAlign w:val="center"/>
          </w:tcPr>
          <w:p w14:paraId="627B6709">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80</w:t>
            </w:r>
          </w:p>
        </w:tc>
      </w:tr>
      <w:tr w14:paraId="79B744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continue"/>
            <w:vAlign w:val="center"/>
          </w:tcPr>
          <w:p w14:paraId="0E3565C2">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p>
        </w:tc>
        <w:tc>
          <w:tcPr>
            <w:tcW w:w="535" w:type="pct"/>
            <w:vAlign w:val="center"/>
          </w:tcPr>
          <w:p w14:paraId="1779525B">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w:t>
            </w:r>
            <w:r>
              <w:rPr>
                <w:rFonts w:hint="eastAsia" w:cs="Times New Roman"/>
                <w:color w:val="auto"/>
                <w:szCs w:val="21"/>
                <w:lang w:eastAsia="zh-CN"/>
              </w:rPr>
              <w:t>~</w:t>
            </w:r>
            <w:r>
              <w:rPr>
                <w:rFonts w:hint="default" w:ascii="Times New Roman" w:hAnsi="Times New Roman" w:cs="Times New Roman"/>
                <w:color w:val="auto"/>
                <w:szCs w:val="21"/>
              </w:rPr>
              <w:t>4</w:t>
            </w:r>
          </w:p>
        </w:tc>
        <w:tc>
          <w:tcPr>
            <w:tcW w:w="453" w:type="pct"/>
            <w:vAlign w:val="center"/>
          </w:tcPr>
          <w:p w14:paraId="5C1E7183">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700</w:t>
            </w:r>
          </w:p>
        </w:tc>
        <w:tc>
          <w:tcPr>
            <w:tcW w:w="543" w:type="pct"/>
            <w:vAlign w:val="center"/>
          </w:tcPr>
          <w:p w14:paraId="0D068A8F">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b/>
                <w:bCs/>
                <w:color w:val="auto"/>
                <w:szCs w:val="21"/>
              </w:rPr>
              <w:t>470</w:t>
            </w:r>
          </w:p>
        </w:tc>
        <w:tc>
          <w:tcPr>
            <w:tcW w:w="454" w:type="pct"/>
            <w:vAlign w:val="center"/>
          </w:tcPr>
          <w:p w14:paraId="5A3E3835">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b/>
                <w:color w:val="auto"/>
                <w:szCs w:val="21"/>
              </w:rPr>
            </w:pPr>
            <w:r>
              <w:rPr>
                <w:rFonts w:hint="default" w:ascii="Times New Roman" w:hAnsi="Times New Roman" w:cs="Times New Roman"/>
                <w:bCs/>
                <w:color w:val="auto"/>
                <w:szCs w:val="21"/>
              </w:rPr>
              <w:t>350</w:t>
            </w:r>
          </w:p>
        </w:tc>
        <w:tc>
          <w:tcPr>
            <w:tcW w:w="453" w:type="pct"/>
            <w:vAlign w:val="center"/>
          </w:tcPr>
          <w:p w14:paraId="128F04E6">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700</w:t>
            </w:r>
          </w:p>
        </w:tc>
        <w:tc>
          <w:tcPr>
            <w:tcW w:w="453" w:type="pct"/>
            <w:vAlign w:val="center"/>
          </w:tcPr>
          <w:p w14:paraId="40FB72A6">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470</w:t>
            </w:r>
          </w:p>
        </w:tc>
        <w:tc>
          <w:tcPr>
            <w:tcW w:w="454" w:type="pct"/>
            <w:vAlign w:val="center"/>
          </w:tcPr>
          <w:p w14:paraId="10098526">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350</w:t>
            </w:r>
          </w:p>
        </w:tc>
        <w:tc>
          <w:tcPr>
            <w:tcW w:w="453" w:type="pct"/>
            <w:vAlign w:val="center"/>
          </w:tcPr>
          <w:p w14:paraId="70294B73">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380</w:t>
            </w:r>
          </w:p>
        </w:tc>
        <w:tc>
          <w:tcPr>
            <w:tcW w:w="453" w:type="pct"/>
            <w:vAlign w:val="center"/>
          </w:tcPr>
          <w:p w14:paraId="3EE2FCFA">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250</w:t>
            </w:r>
          </w:p>
        </w:tc>
        <w:tc>
          <w:tcPr>
            <w:tcW w:w="456" w:type="pct"/>
            <w:vAlign w:val="center"/>
          </w:tcPr>
          <w:p w14:paraId="28864611">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190</w:t>
            </w:r>
          </w:p>
        </w:tc>
      </w:tr>
      <w:tr w14:paraId="311854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continue"/>
            <w:vAlign w:val="center"/>
          </w:tcPr>
          <w:p w14:paraId="61940398">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p>
        </w:tc>
        <w:tc>
          <w:tcPr>
            <w:tcW w:w="535" w:type="pct"/>
            <w:vAlign w:val="center"/>
          </w:tcPr>
          <w:p w14:paraId="2C646EBA">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＞4</w:t>
            </w:r>
          </w:p>
        </w:tc>
        <w:tc>
          <w:tcPr>
            <w:tcW w:w="453" w:type="pct"/>
            <w:vAlign w:val="center"/>
          </w:tcPr>
          <w:p w14:paraId="068C1206">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530</w:t>
            </w:r>
          </w:p>
        </w:tc>
        <w:tc>
          <w:tcPr>
            <w:tcW w:w="543" w:type="pct"/>
            <w:vAlign w:val="center"/>
          </w:tcPr>
          <w:p w14:paraId="4AE70ACD">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350</w:t>
            </w:r>
          </w:p>
        </w:tc>
        <w:tc>
          <w:tcPr>
            <w:tcW w:w="454" w:type="pct"/>
            <w:vAlign w:val="center"/>
          </w:tcPr>
          <w:p w14:paraId="0107F446">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260</w:t>
            </w:r>
          </w:p>
        </w:tc>
        <w:tc>
          <w:tcPr>
            <w:tcW w:w="453" w:type="pct"/>
            <w:vAlign w:val="center"/>
          </w:tcPr>
          <w:p w14:paraId="62EB1685">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530</w:t>
            </w:r>
          </w:p>
        </w:tc>
        <w:tc>
          <w:tcPr>
            <w:tcW w:w="453" w:type="pct"/>
            <w:vAlign w:val="center"/>
          </w:tcPr>
          <w:p w14:paraId="67593F5B">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350</w:t>
            </w:r>
          </w:p>
        </w:tc>
        <w:tc>
          <w:tcPr>
            <w:tcW w:w="454" w:type="pct"/>
            <w:vAlign w:val="center"/>
          </w:tcPr>
          <w:p w14:paraId="0BE241BF">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260</w:t>
            </w:r>
          </w:p>
        </w:tc>
        <w:tc>
          <w:tcPr>
            <w:tcW w:w="453" w:type="pct"/>
            <w:vAlign w:val="center"/>
          </w:tcPr>
          <w:p w14:paraId="71CFDD81">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290</w:t>
            </w:r>
          </w:p>
        </w:tc>
        <w:tc>
          <w:tcPr>
            <w:tcW w:w="453" w:type="pct"/>
            <w:vAlign w:val="center"/>
          </w:tcPr>
          <w:p w14:paraId="55A36FA1">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190</w:t>
            </w:r>
          </w:p>
        </w:tc>
        <w:tc>
          <w:tcPr>
            <w:tcW w:w="456" w:type="pct"/>
            <w:vAlign w:val="center"/>
          </w:tcPr>
          <w:p w14:paraId="3E426A40">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140</w:t>
            </w:r>
          </w:p>
        </w:tc>
      </w:tr>
      <w:tr w14:paraId="5A2E94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restart"/>
            <w:vAlign w:val="center"/>
          </w:tcPr>
          <w:p w14:paraId="4719E4E5">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B</w:t>
            </w:r>
          </w:p>
        </w:tc>
        <w:tc>
          <w:tcPr>
            <w:tcW w:w="535" w:type="pct"/>
            <w:vAlign w:val="center"/>
          </w:tcPr>
          <w:p w14:paraId="71DDE92E">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450" w:type="pct"/>
            <w:gridSpan w:val="3"/>
            <w:vAlign w:val="center"/>
          </w:tcPr>
          <w:p w14:paraId="64A3A1DD">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0.01</w:t>
            </w:r>
          </w:p>
        </w:tc>
        <w:tc>
          <w:tcPr>
            <w:tcW w:w="1360" w:type="pct"/>
            <w:gridSpan w:val="3"/>
            <w:vAlign w:val="center"/>
          </w:tcPr>
          <w:p w14:paraId="1F411198">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0.015</w:t>
            </w:r>
          </w:p>
        </w:tc>
        <w:tc>
          <w:tcPr>
            <w:tcW w:w="1362" w:type="pct"/>
            <w:gridSpan w:val="3"/>
            <w:vAlign w:val="center"/>
          </w:tcPr>
          <w:p w14:paraId="2AA61BEA">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0.015</w:t>
            </w:r>
          </w:p>
        </w:tc>
      </w:tr>
      <w:tr w14:paraId="1EDE74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continue"/>
            <w:vAlign w:val="center"/>
          </w:tcPr>
          <w:p w14:paraId="6C7BCBB8">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p>
        </w:tc>
        <w:tc>
          <w:tcPr>
            <w:tcW w:w="535" w:type="pct"/>
            <w:vAlign w:val="center"/>
          </w:tcPr>
          <w:p w14:paraId="19B2F702">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450" w:type="pct"/>
            <w:gridSpan w:val="3"/>
            <w:vAlign w:val="center"/>
          </w:tcPr>
          <w:p w14:paraId="0DD67C7F">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b/>
                <w:color w:val="auto"/>
                <w:szCs w:val="21"/>
              </w:rPr>
              <w:t>0.021</w:t>
            </w:r>
          </w:p>
        </w:tc>
        <w:tc>
          <w:tcPr>
            <w:tcW w:w="1360" w:type="pct"/>
            <w:gridSpan w:val="3"/>
            <w:vAlign w:val="center"/>
          </w:tcPr>
          <w:p w14:paraId="0A07BD8F">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0.036</w:t>
            </w:r>
          </w:p>
        </w:tc>
        <w:tc>
          <w:tcPr>
            <w:tcW w:w="1362" w:type="pct"/>
            <w:gridSpan w:val="3"/>
            <w:vAlign w:val="center"/>
          </w:tcPr>
          <w:p w14:paraId="040C0F14">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0.036</w:t>
            </w:r>
          </w:p>
        </w:tc>
      </w:tr>
      <w:tr w14:paraId="0DD074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restart"/>
            <w:vAlign w:val="center"/>
          </w:tcPr>
          <w:p w14:paraId="7D3B165C">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C</w:t>
            </w:r>
          </w:p>
        </w:tc>
        <w:tc>
          <w:tcPr>
            <w:tcW w:w="535" w:type="pct"/>
            <w:vAlign w:val="center"/>
          </w:tcPr>
          <w:p w14:paraId="5889E699">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450" w:type="pct"/>
            <w:gridSpan w:val="3"/>
            <w:vAlign w:val="center"/>
          </w:tcPr>
          <w:p w14:paraId="4A82BB89">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1.85</w:t>
            </w:r>
          </w:p>
        </w:tc>
        <w:tc>
          <w:tcPr>
            <w:tcW w:w="1360" w:type="pct"/>
            <w:gridSpan w:val="3"/>
            <w:vAlign w:val="center"/>
          </w:tcPr>
          <w:p w14:paraId="496B91C5">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1.79</w:t>
            </w:r>
          </w:p>
        </w:tc>
        <w:tc>
          <w:tcPr>
            <w:tcW w:w="1362" w:type="pct"/>
            <w:gridSpan w:val="3"/>
            <w:vAlign w:val="center"/>
          </w:tcPr>
          <w:p w14:paraId="6CEC645B">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1.79</w:t>
            </w:r>
          </w:p>
        </w:tc>
      </w:tr>
      <w:tr w14:paraId="479D43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293" w:type="pct"/>
            <w:vMerge w:val="continue"/>
            <w:vAlign w:val="center"/>
          </w:tcPr>
          <w:p w14:paraId="7D741770">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p>
        </w:tc>
        <w:tc>
          <w:tcPr>
            <w:tcW w:w="535" w:type="pct"/>
            <w:vAlign w:val="center"/>
          </w:tcPr>
          <w:p w14:paraId="77736AAA">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450" w:type="pct"/>
            <w:gridSpan w:val="3"/>
            <w:vAlign w:val="center"/>
          </w:tcPr>
          <w:p w14:paraId="17095BEA">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b/>
                <w:color w:val="auto"/>
                <w:szCs w:val="21"/>
              </w:rPr>
              <w:t>1.85</w:t>
            </w:r>
          </w:p>
        </w:tc>
        <w:tc>
          <w:tcPr>
            <w:tcW w:w="1360" w:type="pct"/>
            <w:gridSpan w:val="3"/>
            <w:vAlign w:val="center"/>
          </w:tcPr>
          <w:p w14:paraId="4192A037">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1.77</w:t>
            </w:r>
          </w:p>
        </w:tc>
        <w:tc>
          <w:tcPr>
            <w:tcW w:w="1362" w:type="pct"/>
            <w:gridSpan w:val="3"/>
            <w:vAlign w:val="center"/>
          </w:tcPr>
          <w:p w14:paraId="4EF5BC37">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1.77</w:t>
            </w:r>
          </w:p>
        </w:tc>
      </w:tr>
      <w:tr w14:paraId="77C3E2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restart"/>
            <w:vAlign w:val="center"/>
          </w:tcPr>
          <w:p w14:paraId="3DE7CDFB">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D</w:t>
            </w:r>
          </w:p>
        </w:tc>
        <w:tc>
          <w:tcPr>
            <w:tcW w:w="535" w:type="pct"/>
            <w:vAlign w:val="center"/>
          </w:tcPr>
          <w:p w14:paraId="149EF1BB">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450" w:type="pct"/>
            <w:gridSpan w:val="3"/>
            <w:vAlign w:val="center"/>
          </w:tcPr>
          <w:p w14:paraId="7A8E2731">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0.78</w:t>
            </w:r>
          </w:p>
        </w:tc>
        <w:tc>
          <w:tcPr>
            <w:tcW w:w="1360" w:type="pct"/>
            <w:gridSpan w:val="3"/>
            <w:vAlign w:val="center"/>
          </w:tcPr>
          <w:p w14:paraId="6C67320D">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0.78</w:t>
            </w:r>
          </w:p>
        </w:tc>
        <w:tc>
          <w:tcPr>
            <w:tcW w:w="1362" w:type="pct"/>
            <w:gridSpan w:val="3"/>
            <w:vAlign w:val="center"/>
          </w:tcPr>
          <w:p w14:paraId="3EF272B5">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0.57</w:t>
            </w:r>
          </w:p>
        </w:tc>
      </w:tr>
      <w:tr w14:paraId="4851B2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93" w:type="pct"/>
            <w:vMerge w:val="continue"/>
            <w:vAlign w:val="center"/>
          </w:tcPr>
          <w:p w14:paraId="33B7230C">
            <w:pPr>
              <w:keepNext w:val="0"/>
              <w:keepLines w:val="0"/>
              <w:pageBreakBefore w:val="0"/>
              <w:widowControl/>
              <w:suppressLineNumbers w:val="0"/>
              <w:kinsoku/>
              <w:wordWrap/>
              <w:overflowPunct/>
              <w:topLinePunct w:val="0"/>
              <w:autoSpaceDE/>
              <w:autoSpaceDN/>
              <w:bidi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p>
        </w:tc>
        <w:tc>
          <w:tcPr>
            <w:tcW w:w="535" w:type="pct"/>
            <w:vAlign w:val="center"/>
          </w:tcPr>
          <w:p w14:paraId="775BAEFD">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＞2</w:t>
            </w:r>
          </w:p>
        </w:tc>
        <w:tc>
          <w:tcPr>
            <w:tcW w:w="1450" w:type="pct"/>
            <w:gridSpan w:val="3"/>
            <w:vAlign w:val="center"/>
          </w:tcPr>
          <w:p w14:paraId="6647C360">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b/>
                <w:color w:val="auto"/>
                <w:szCs w:val="21"/>
              </w:rPr>
              <w:t>0.84</w:t>
            </w:r>
          </w:p>
        </w:tc>
        <w:tc>
          <w:tcPr>
            <w:tcW w:w="1360" w:type="pct"/>
            <w:gridSpan w:val="3"/>
            <w:vAlign w:val="center"/>
          </w:tcPr>
          <w:p w14:paraId="1FC75F58">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0.84</w:t>
            </w:r>
          </w:p>
        </w:tc>
        <w:tc>
          <w:tcPr>
            <w:tcW w:w="1362" w:type="pct"/>
            <w:gridSpan w:val="3"/>
            <w:vAlign w:val="center"/>
          </w:tcPr>
          <w:p w14:paraId="41E1B509">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0.76</w:t>
            </w:r>
          </w:p>
        </w:tc>
      </w:tr>
      <w:tr w14:paraId="1F49B8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000" w:type="pct"/>
            <w:gridSpan w:val="11"/>
            <w:vAlign w:val="center"/>
          </w:tcPr>
          <w:p w14:paraId="669110A3">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注：</w:t>
            </w:r>
          </w:p>
          <w:p w14:paraId="03EC5B0B">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I类：与无组织排放源共存的排放同种有害气体的排气筒的排放量，大于或等于标准规定的允许排放量的1/3者。</w:t>
            </w:r>
          </w:p>
          <w:p w14:paraId="3B174A31">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Ⅱ类</w:t>
            </w:r>
            <w:r>
              <w:rPr>
                <w:rFonts w:hint="default" w:ascii="Times New Roman" w:hAnsi="Times New Roman" w:cs="Times New Roman"/>
                <w:color w:val="auto"/>
                <w:sz w:val="18"/>
                <w:szCs w:val="18"/>
              </w:rPr>
              <w:t>：与无组织排放源共存的排放同种有害气体的排气筒的排放量，小于标准规定的允许排放量的1/3，或虽无排放同种大气污染物之</w:t>
            </w:r>
            <w:r>
              <w:rPr>
                <w:rFonts w:hint="default" w:ascii="Times New Roman" w:hAnsi="Times New Roman" w:cs="Times New Roman"/>
                <w:color w:val="auto"/>
                <w:sz w:val="18"/>
                <w:szCs w:val="18"/>
                <w:lang w:eastAsia="zh-CN"/>
              </w:rPr>
              <w:t>排气筒</w:t>
            </w:r>
            <w:r>
              <w:rPr>
                <w:rFonts w:hint="default" w:ascii="Times New Roman" w:hAnsi="Times New Roman" w:cs="Times New Roman"/>
                <w:color w:val="auto"/>
                <w:sz w:val="18"/>
                <w:szCs w:val="18"/>
              </w:rPr>
              <w:t>共存，但无组织排放的有害物质的容许浓度指标是按急性反应指标确定者。</w:t>
            </w:r>
          </w:p>
          <w:p w14:paraId="5A48FA1C">
            <w:pPr>
              <w:keepNext w:val="0"/>
              <w:keepLines w:val="0"/>
              <w:pageBreakBefore w:val="0"/>
              <w:suppressLineNumbers w:val="0"/>
              <w:tabs>
                <w:tab w:val="left" w:pos="5670"/>
              </w:tabs>
              <w:kinsoku/>
              <w:wordWrap/>
              <w:overflowPunct/>
              <w:topLinePunct w:val="0"/>
              <w:autoSpaceDE/>
              <w:autoSpaceDN/>
              <w:bidi w:val="0"/>
              <w:adjustRightInd w:val="0"/>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 w:val="18"/>
                <w:szCs w:val="18"/>
              </w:rPr>
              <w:t>Ⅲ类：无排放同种有害物质的排气筒与无组织排放源共存，但无组织排放的有害物质的容许浓度是按慢性反应指标确定者。</w:t>
            </w:r>
          </w:p>
        </w:tc>
      </w:tr>
    </w:tbl>
    <w:p w14:paraId="0A772E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本项目有与无组织排放源共存的排放同种有害气体的排气筒，其排放量小于标准规定的允许排放量的1/3，属于Ⅱ类；如皋市常年平均风速在2</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4m/s，初始距离L&lt;1000m，根据上述表格A、B、C、D取值为470、0.021、1.85、0.84。</w:t>
      </w:r>
    </w:p>
    <w:p w14:paraId="33808B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计算如下：</w:t>
      </w:r>
    </w:p>
    <w:p w14:paraId="127B7938">
      <w:pPr>
        <w:pStyle w:val="17"/>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cs="Times New Roman"/>
          <w:color w:val="auto"/>
        </w:rPr>
      </w:pPr>
      <w:r>
        <w:rPr>
          <w:rFonts w:hint="default" w:ascii="Times New Roman" w:hAnsi="Times New Roman" w:cs="Times New Roman"/>
          <w:color w:val="auto"/>
          <w:position w:val="-24"/>
          <w:szCs w:val="24"/>
        </w:rPr>
        <w:object>
          <v:shape id="_x0000_i1027" o:spt="75" type="#_x0000_t75" style="height:30.75pt;width:228.8pt;" o:ole="t" filled="f" o:preferrelative="t" stroked="f" coordsize="21600,21600">
            <v:path/>
            <v:fill on="f" focussize="0,0"/>
            <v:stroke on="f"/>
            <v:imagedata r:id="rId18" o:title=""/>
            <o:lock v:ext="edit" aspectratio="t"/>
            <w10:wrap type="none"/>
            <w10:anchorlock/>
          </v:shape>
          <o:OLEObject Type="Embed" ProgID="Equation.KSEE3" ShapeID="_x0000_i1027" DrawAspect="Content" ObjectID="_1468075727" r:id="rId17">
            <o:LockedField>false</o:LockedField>
          </o:OLEObject>
        </w:object>
      </w:r>
    </w:p>
    <w:p w14:paraId="018D14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则卫生防护距离计算结果见表5-</w:t>
      </w:r>
      <w:r>
        <w:rPr>
          <w:rFonts w:hint="eastAsia" w:cs="Times New Roman"/>
          <w:color w:val="auto"/>
          <w:sz w:val="24"/>
          <w:szCs w:val="24"/>
          <w:lang w:val="en-US" w:eastAsia="zh-CN"/>
        </w:rPr>
        <w:t>21</w:t>
      </w:r>
      <w:r>
        <w:rPr>
          <w:rFonts w:hint="default" w:ascii="Times New Roman" w:hAnsi="Times New Roman" w:cs="Times New Roman"/>
          <w:color w:val="auto"/>
          <w:sz w:val="24"/>
          <w:szCs w:val="24"/>
        </w:rPr>
        <w:t>。</w:t>
      </w:r>
    </w:p>
    <w:p w14:paraId="7DB4D4F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表5-</w:t>
      </w:r>
      <w:r>
        <w:rPr>
          <w:rFonts w:hint="eastAsia" w:cs="Times New Roman"/>
          <w:b/>
          <w:color w:val="auto"/>
          <w:sz w:val="24"/>
          <w:szCs w:val="24"/>
          <w:lang w:val="en-US" w:eastAsia="zh-CN"/>
        </w:rPr>
        <w:t>21</w:t>
      </w:r>
      <w:r>
        <w:rPr>
          <w:rFonts w:hint="default" w:ascii="Times New Roman" w:hAnsi="Times New Roman" w:cs="Times New Roman"/>
          <w:b/>
          <w:color w:val="auto"/>
          <w:sz w:val="24"/>
          <w:szCs w:val="24"/>
        </w:rPr>
        <w:t xml:space="preserve">  卫生防护距离计算结果</w:t>
      </w:r>
    </w:p>
    <w:tbl>
      <w:tblPr>
        <w:tblStyle w:val="38"/>
        <w:tblW w:w="49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118"/>
        <w:gridCol w:w="992"/>
        <w:gridCol w:w="1185"/>
        <w:gridCol w:w="675"/>
        <w:gridCol w:w="705"/>
        <w:gridCol w:w="690"/>
        <w:gridCol w:w="690"/>
        <w:gridCol w:w="1211"/>
        <w:gridCol w:w="669"/>
      </w:tblGrid>
      <w:tr w14:paraId="7C9D62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0" w:type="pct"/>
            <w:vMerge w:val="restart"/>
            <w:vAlign w:val="center"/>
          </w:tcPr>
          <w:p w14:paraId="7D68FC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污染源位置</w:t>
            </w:r>
          </w:p>
        </w:tc>
        <w:tc>
          <w:tcPr>
            <w:tcW w:w="625" w:type="pct"/>
            <w:vMerge w:val="restart"/>
            <w:vAlign w:val="center"/>
          </w:tcPr>
          <w:p w14:paraId="278DC2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污染物名称</w:t>
            </w:r>
          </w:p>
        </w:tc>
        <w:tc>
          <w:tcPr>
            <w:tcW w:w="554" w:type="pct"/>
            <w:vMerge w:val="restart"/>
            <w:vAlign w:val="center"/>
          </w:tcPr>
          <w:p w14:paraId="016FA7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Qc</w:t>
            </w:r>
            <w:r>
              <w:rPr>
                <w:rFonts w:hint="eastAsia" w:cs="Times New Roman"/>
                <w:b/>
                <w:bCs/>
                <w:color w:val="auto"/>
                <w:kern w:val="0"/>
                <w:szCs w:val="21"/>
                <w:lang w:eastAsia="zh-CN"/>
              </w:rPr>
              <w:t>(</w:t>
            </w:r>
            <w:r>
              <w:rPr>
                <w:rFonts w:hint="default" w:ascii="Times New Roman" w:hAnsi="Times New Roman" w:cs="Times New Roman"/>
                <w:b/>
                <w:bCs/>
                <w:color w:val="auto"/>
                <w:kern w:val="0"/>
                <w:szCs w:val="21"/>
              </w:rPr>
              <w:t>kg/h</w:t>
            </w:r>
            <w:r>
              <w:rPr>
                <w:rFonts w:hint="eastAsia" w:cs="Times New Roman"/>
                <w:b/>
                <w:bCs/>
                <w:color w:val="auto"/>
                <w:kern w:val="0"/>
                <w:szCs w:val="21"/>
                <w:lang w:eastAsia="zh-CN"/>
              </w:rPr>
              <w:t>)</w:t>
            </w:r>
          </w:p>
        </w:tc>
        <w:tc>
          <w:tcPr>
            <w:tcW w:w="662" w:type="pct"/>
            <w:vMerge w:val="restart"/>
            <w:vAlign w:val="center"/>
          </w:tcPr>
          <w:p w14:paraId="349FFD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Cm</w:t>
            </w:r>
            <w:r>
              <w:rPr>
                <w:rFonts w:hint="eastAsia" w:cs="Times New Roman"/>
                <w:b/>
                <w:bCs/>
                <w:color w:val="auto"/>
                <w:kern w:val="0"/>
                <w:szCs w:val="21"/>
                <w:lang w:eastAsia="zh-CN"/>
              </w:rPr>
              <w:t>(</w:t>
            </w:r>
            <w:r>
              <w:rPr>
                <w:rFonts w:hint="default" w:ascii="Times New Roman" w:hAnsi="Times New Roman" w:cs="Times New Roman"/>
                <w:b/>
                <w:bCs/>
                <w:color w:val="auto"/>
                <w:kern w:val="0"/>
                <w:szCs w:val="21"/>
              </w:rPr>
              <w:t>mg/m</w:t>
            </w:r>
            <w:r>
              <w:rPr>
                <w:rFonts w:hint="default" w:ascii="Times New Roman" w:hAnsi="Times New Roman" w:cs="Times New Roman"/>
                <w:b/>
                <w:bCs/>
                <w:color w:val="auto"/>
                <w:kern w:val="0"/>
                <w:szCs w:val="21"/>
                <w:vertAlign w:val="superscript"/>
              </w:rPr>
              <w:t>3</w:t>
            </w:r>
            <w:r>
              <w:rPr>
                <w:rFonts w:hint="eastAsia" w:cs="Times New Roman"/>
                <w:b/>
                <w:bCs/>
                <w:color w:val="auto"/>
                <w:kern w:val="0"/>
                <w:szCs w:val="21"/>
                <w:vertAlign w:val="superscript"/>
                <w:lang w:eastAsia="zh-CN"/>
              </w:rPr>
              <w:t>)</w:t>
            </w:r>
          </w:p>
        </w:tc>
        <w:tc>
          <w:tcPr>
            <w:tcW w:w="377" w:type="pct"/>
            <w:vMerge w:val="restart"/>
            <w:vAlign w:val="center"/>
          </w:tcPr>
          <w:p w14:paraId="44F7E5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A</w:t>
            </w:r>
          </w:p>
        </w:tc>
        <w:tc>
          <w:tcPr>
            <w:tcW w:w="394" w:type="pct"/>
            <w:vMerge w:val="restart"/>
            <w:vAlign w:val="center"/>
          </w:tcPr>
          <w:p w14:paraId="51C3C6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B</w:t>
            </w:r>
          </w:p>
        </w:tc>
        <w:tc>
          <w:tcPr>
            <w:tcW w:w="386" w:type="pct"/>
            <w:vMerge w:val="restart"/>
            <w:vAlign w:val="center"/>
          </w:tcPr>
          <w:p w14:paraId="23FDE9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C</w:t>
            </w:r>
          </w:p>
        </w:tc>
        <w:tc>
          <w:tcPr>
            <w:tcW w:w="386" w:type="pct"/>
            <w:vMerge w:val="restart"/>
            <w:vAlign w:val="center"/>
          </w:tcPr>
          <w:p w14:paraId="66D961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D</w:t>
            </w:r>
          </w:p>
        </w:tc>
        <w:tc>
          <w:tcPr>
            <w:tcW w:w="1051" w:type="pct"/>
            <w:gridSpan w:val="2"/>
            <w:vAlign w:val="center"/>
          </w:tcPr>
          <w:p w14:paraId="1CE72D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卫生防护距离（m）</w:t>
            </w:r>
          </w:p>
        </w:tc>
      </w:tr>
      <w:tr w14:paraId="7CF9ED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60" w:type="pct"/>
            <w:vMerge w:val="continue"/>
            <w:vAlign w:val="center"/>
          </w:tcPr>
          <w:p w14:paraId="4C9283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Cs w:val="21"/>
              </w:rPr>
            </w:pPr>
          </w:p>
        </w:tc>
        <w:tc>
          <w:tcPr>
            <w:tcW w:w="625" w:type="pct"/>
            <w:vMerge w:val="continue"/>
            <w:vAlign w:val="center"/>
          </w:tcPr>
          <w:p w14:paraId="4FA159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Cs w:val="21"/>
              </w:rPr>
            </w:pPr>
          </w:p>
        </w:tc>
        <w:tc>
          <w:tcPr>
            <w:tcW w:w="554" w:type="pct"/>
            <w:vMerge w:val="continue"/>
            <w:vAlign w:val="center"/>
          </w:tcPr>
          <w:p w14:paraId="5436CC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Cs w:val="21"/>
              </w:rPr>
            </w:pPr>
          </w:p>
        </w:tc>
        <w:tc>
          <w:tcPr>
            <w:tcW w:w="662" w:type="pct"/>
            <w:vMerge w:val="continue"/>
            <w:vAlign w:val="center"/>
          </w:tcPr>
          <w:p w14:paraId="1AC9E5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Cs w:val="21"/>
              </w:rPr>
            </w:pPr>
          </w:p>
        </w:tc>
        <w:tc>
          <w:tcPr>
            <w:tcW w:w="377" w:type="pct"/>
            <w:vMerge w:val="continue"/>
            <w:vAlign w:val="center"/>
          </w:tcPr>
          <w:p w14:paraId="689B81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Cs w:val="21"/>
              </w:rPr>
            </w:pPr>
          </w:p>
        </w:tc>
        <w:tc>
          <w:tcPr>
            <w:tcW w:w="394" w:type="pct"/>
            <w:vMerge w:val="continue"/>
            <w:vAlign w:val="center"/>
          </w:tcPr>
          <w:p w14:paraId="3D7B3F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Cs w:val="21"/>
              </w:rPr>
            </w:pPr>
          </w:p>
        </w:tc>
        <w:tc>
          <w:tcPr>
            <w:tcW w:w="386" w:type="pct"/>
            <w:vMerge w:val="continue"/>
            <w:vAlign w:val="center"/>
          </w:tcPr>
          <w:p w14:paraId="4B0DDF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Cs w:val="21"/>
              </w:rPr>
            </w:pPr>
          </w:p>
        </w:tc>
        <w:tc>
          <w:tcPr>
            <w:tcW w:w="386" w:type="pct"/>
            <w:vMerge w:val="continue"/>
            <w:vAlign w:val="center"/>
          </w:tcPr>
          <w:p w14:paraId="5583FB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Cs w:val="21"/>
              </w:rPr>
            </w:pPr>
          </w:p>
        </w:tc>
        <w:tc>
          <w:tcPr>
            <w:tcW w:w="677" w:type="pct"/>
            <w:vAlign w:val="center"/>
          </w:tcPr>
          <w:p w14:paraId="78DC5D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L</w:t>
            </w:r>
            <w:r>
              <w:rPr>
                <w:rFonts w:hint="default" w:ascii="Times New Roman" w:hAnsi="Times New Roman" w:cs="Times New Roman"/>
                <w:color w:val="auto"/>
                <w:kern w:val="0"/>
                <w:szCs w:val="21"/>
                <w:vertAlign w:val="subscript"/>
              </w:rPr>
              <w:t>计</w:t>
            </w:r>
          </w:p>
        </w:tc>
        <w:tc>
          <w:tcPr>
            <w:tcW w:w="374" w:type="pct"/>
            <w:vAlign w:val="center"/>
          </w:tcPr>
          <w:p w14:paraId="3659A7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L</w:t>
            </w:r>
          </w:p>
        </w:tc>
      </w:tr>
      <w:tr w14:paraId="56DD9D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0" w:type="pct"/>
            <w:vAlign w:val="center"/>
          </w:tcPr>
          <w:p w14:paraId="5672FCFC">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生产车间</w:t>
            </w:r>
          </w:p>
        </w:tc>
        <w:tc>
          <w:tcPr>
            <w:tcW w:w="625" w:type="pct"/>
            <w:vAlign w:val="center"/>
          </w:tcPr>
          <w:p w14:paraId="59FB03BA">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2"/>
                <w:sz w:val="21"/>
                <w:szCs w:val="21"/>
                <w:highlight w:val="none"/>
                <w:lang w:eastAsia="zh-CN"/>
              </w:rPr>
              <w:t>颗粒物</w:t>
            </w:r>
          </w:p>
        </w:tc>
        <w:tc>
          <w:tcPr>
            <w:tcW w:w="554" w:type="pct"/>
            <w:vAlign w:val="center"/>
          </w:tcPr>
          <w:p w14:paraId="2304E84C">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0.0</w:t>
            </w:r>
            <w:r>
              <w:rPr>
                <w:rFonts w:hint="eastAsia" w:cs="Times New Roman"/>
                <w:color w:val="auto"/>
                <w:lang w:val="en-US" w:eastAsia="zh-CN"/>
              </w:rPr>
              <w:t>43</w:t>
            </w:r>
          </w:p>
        </w:tc>
        <w:tc>
          <w:tcPr>
            <w:tcW w:w="662" w:type="pct"/>
            <w:vAlign w:val="center"/>
          </w:tcPr>
          <w:p w14:paraId="2EA3F8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0"/>
                <w:szCs w:val="21"/>
                <w:lang w:val="en-US" w:eastAsia="zh-CN"/>
              </w:rPr>
            </w:pPr>
            <w:r>
              <w:rPr>
                <w:rFonts w:hint="default" w:ascii="Times New Roman" w:hAnsi="Times New Roman" w:cs="Times New Roman"/>
                <w:color w:val="auto"/>
                <w:kern w:val="0"/>
                <w:szCs w:val="21"/>
                <w:lang w:val="en-US" w:eastAsia="zh-CN"/>
              </w:rPr>
              <w:t>0.45</w:t>
            </w:r>
          </w:p>
        </w:tc>
        <w:tc>
          <w:tcPr>
            <w:tcW w:w="377" w:type="pct"/>
            <w:vAlign w:val="center"/>
          </w:tcPr>
          <w:p w14:paraId="48F6B98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470</w:t>
            </w:r>
          </w:p>
        </w:tc>
        <w:tc>
          <w:tcPr>
            <w:tcW w:w="394" w:type="pct"/>
            <w:vAlign w:val="center"/>
          </w:tcPr>
          <w:p w14:paraId="62E5ED0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0.021</w:t>
            </w:r>
          </w:p>
        </w:tc>
        <w:tc>
          <w:tcPr>
            <w:tcW w:w="386" w:type="pct"/>
            <w:vAlign w:val="center"/>
          </w:tcPr>
          <w:p w14:paraId="6B7BE42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1.85</w:t>
            </w:r>
          </w:p>
        </w:tc>
        <w:tc>
          <w:tcPr>
            <w:tcW w:w="386" w:type="pct"/>
            <w:vAlign w:val="center"/>
          </w:tcPr>
          <w:p w14:paraId="3AB629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0.84</w:t>
            </w:r>
          </w:p>
        </w:tc>
        <w:tc>
          <w:tcPr>
            <w:tcW w:w="677" w:type="pct"/>
            <w:vAlign w:val="center"/>
          </w:tcPr>
          <w:p w14:paraId="46564F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6.122</w:t>
            </w:r>
          </w:p>
        </w:tc>
        <w:tc>
          <w:tcPr>
            <w:tcW w:w="374" w:type="pct"/>
            <w:vAlign w:val="center"/>
          </w:tcPr>
          <w:p w14:paraId="78121EB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50</w:t>
            </w:r>
          </w:p>
        </w:tc>
      </w:tr>
    </w:tbl>
    <w:p w14:paraId="206F33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B</w:t>
      </w:r>
      <w:r>
        <w:rPr>
          <w:rFonts w:hint="eastAsia" w:cs="Times New Roman"/>
          <w:color w:val="auto"/>
          <w:sz w:val="24"/>
          <w:szCs w:val="24"/>
          <w:lang w:eastAsia="zh-CN"/>
        </w:rPr>
        <w:t>.</w:t>
      </w:r>
      <w:r>
        <w:rPr>
          <w:rFonts w:hint="default" w:ascii="Times New Roman" w:hAnsi="Times New Roman" w:cs="Times New Roman"/>
          <w:color w:val="auto"/>
          <w:sz w:val="24"/>
          <w:szCs w:val="24"/>
        </w:rPr>
        <w:t>卫生防护距离终值的确定</w:t>
      </w:r>
    </w:p>
    <w:p w14:paraId="10C6DC6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根据上述计算，以</w:t>
      </w:r>
      <w:r>
        <w:rPr>
          <w:rFonts w:hint="default" w:ascii="Times New Roman" w:hAnsi="Times New Roman" w:cs="Times New Roman"/>
          <w:color w:val="auto"/>
          <w:sz w:val="24"/>
          <w:szCs w:val="24"/>
          <w:lang w:val="en-US" w:eastAsia="zh-CN"/>
        </w:rPr>
        <w:t>生产车间为执行</w:t>
      </w:r>
      <w:r>
        <w:rPr>
          <w:rFonts w:hint="default" w:ascii="Times New Roman" w:hAnsi="Times New Roman" w:cs="Times New Roman"/>
          <w:color w:val="auto"/>
          <w:sz w:val="24"/>
          <w:szCs w:val="24"/>
        </w:rPr>
        <w:t>边界</w:t>
      </w:r>
      <w:r>
        <w:rPr>
          <w:rFonts w:hint="default" w:ascii="Times New Roman" w:hAnsi="Times New Roman" w:cs="Times New Roman"/>
          <w:color w:val="auto"/>
          <w:sz w:val="24"/>
          <w:szCs w:val="24"/>
          <w:lang w:val="en-US" w:eastAsia="zh-CN"/>
        </w:rPr>
        <w:t>50</w:t>
      </w:r>
      <w:r>
        <w:rPr>
          <w:rFonts w:hint="default" w:ascii="Times New Roman" w:hAnsi="Times New Roman" w:cs="Times New Roman"/>
          <w:color w:val="auto"/>
          <w:sz w:val="24"/>
          <w:szCs w:val="24"/>
        </w:rPr>
        <w:t>m的卫生防护距离包络线。经</w:t>
      </w:r>
      <w:r>
        <w:rPr>
          <w:rFonts w:hint="default" w:ascii="Times New Roman" w:hAnsi="Times New Roman" w:cs="Times New Roman"/>
          <w:color w:val="auto"/>
          <w:sz w:val="24"/>
          <w:szCs w:val="24"/>
          <w:lang w:eastAsia="zh-CN"/>
        </w:rPr>
        <w:t>现场勘查</w:t>
      </w:r>
      <w:r>
        <w:rPr>
          <w:rFonts w:hint="default" w:ascii="Times New Roman" w:hAnsi="Times New Roman" w:cs="Times New Roman"/>
          <w:color w:val="auto"/>
          <w:sz w:val="24"/>
          <w:szCs w:val="24"/>
        </w:rPr>
        <w:t>，最近</w:t>
      </w:r>
      <w:r>
        <w:rPr>
          <w:rFonts w:hint="default" w:ascii="Times New Roman" w:hAnsi="Times New Roman" w:cs="Times New Roman"/>
          <w:color w:val="auto"/>
          <w:sz w:val="24"/>
          <w:szCs w:val="24"/>
          <w:lang w:eastAsia="zh-CN"/>
        </w:rPr>
        <w:t>的居民</w:t>
      </w:r>
      <w:r>
        <w:rPr>
          <w:rFonts w:hint="default" w:ascii="Times New Roman" w:hAnsi="Times New Roman" w:cs="Times New Roman"/>
          <w:color w:val="auto"/>
          <w:sz w:val="24"/>
          <w:szCs w:val="24"/>
        </w:rPr>
        <w:t>距离</w:t>
      </w:r>
      <w:r>
        <w:rPr>
          <w:rFonts w:hint="default" w:ascii="Times New Roman" w:hAnsi="Times New Roman" w:cs="Times New Roman"/>
          <w:color w:val="auto"/>
          <w:sz w:val="24"/>
          <w:szCs w:val="24"/>
          <w:lang w:eastAsia="zh-CN"/>
        </w:rPr>
        <w:t>生产车间</w:t>
      </w:r>
      <w:r>
        <w:rPr>
          <w:rFonts w:hint="default" w:ascii="Times New Roman" w:hAnsi="Times New Roman" w:cs="Times New Roman"/>
          <w:color w:val="auto"/>
          <w:sz w:val="24"/>
          <w:szCs w:val="24"/>
          <w:lang w:val="en-US" w:eastAsia="zh-CN"/>
        </w:rPr>
        <w:t>15</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lang w:eastAsia="zh-CN"/>
        </w:rPr>
        <w:t>，卫生防护距离内的</w:t>
      </w:r>
      <w:r>
        <w:rPr>
          <w:rFonts w:hint="default" w:ascii="Times New Roman" w:hAnsi="Times New Roman" w:cs="Times New Roman"/>
          <w:color w:val="auto"/>
          <w:sz w:val="24"/>
          <w:szCs w:val="24"/>
          <w:lang w:val="en-US" w:eastAsia="zh-CN"/>
        </w:rPr>
        <w:t>4户</w:t>
      </w:r>
      <w:r>
        <w:rPr>
          <w:rFonts w:hint="default" w:ascii="Times New Roman" w:hAnsi="Times New Roman" w:cs="Times New Roman"/>
          <w:color w:val="auto"/>
          <w:sz w:val="24"/>
          <w:szCs w:val="24"/>
          <w:lang w:eastAsia="zh-CN"/>
        </w:rPr>
        <w:t>居民已被企业租赁作为员工宿舍和平时中转仓储，租赁后最近的居民距离生产车间</w:t>
      </w:r>
      <w:r>
        <w:rPr>
          <w:rFonts w:hint="eastAsia" w:cs="Times New Roman"/>
          <w:color w:val="auto"/>
          <w:sz w:val="24"/>
          <w:szCs w:val="24"/>
          <w:lang w:val="en-US" w:eastAsia="zh-CN"/>
        </w:rPr>
        <w:t>63</w:t>
      </w:r>
      <w:r>
        <w:rPr>
          <w:rFonts w:hint="default" w:ascii="Times New Roman" w:hAnsi="Times New Roman" w:cs="Times New Roman"/>
          <w:color w:val="auto"/>
          <w:sz w:val="24"/>
          <w:szCs w:val="24"/>
          <w:lang w:val="en-US" w:eastAsia="zh-CN"/>
        </w:rPr>
        <w:t>米，</w:t>
      </w:r>
      <w:r>
        <w:rPr>
          <w:rFonts w:hint="default" w:ascii="Times New Roman" w:hAnsi="Times New Roman" w:cs="Times New Roman"/>
          <w:color w:val="auto"/>
          <w:sz w:val="24"/>
          <w:szCs w:val="24"/>
          <w:lang w:eastAsia="zh-CN"/>
        </w:rPr>
        <w:t>卫生防护距离内无敏感点。</w:t>
      </w:r>
      <w:r>
        <w:rPr>
          <w:rFonts w:hint="default" w:ascii="Times New Roman" w:hAnsi="Times New Roman" w:cs="Times New Roman"/>
          <w:color w:val="auto"/>
          <w:sz w:val="24"/>
          <w:szCs w:val="24"/>
        </w:rPr>
        <w:t>今后也不得新建居民、学校、医院等环境敏感目标，因此对周围的环境影响比较小。</w:t>
      </w:r>
      <w:r>
        <w:rPr>
          <w:rFonts w:hint="default" w:ascii="Times New Roman" w:hAnsi="Times New Roman" w:cs="Times New Roman"/>
          <w:color w:val="auto"/>
          <w:sz w:val="24"/>
          <w:szCs w:val="24"/>
          <w:lang w:eastAsia="zh-CN"/>
        </w:rPr>
        <w:t>本</w:t>
      </w:r>
      <w:r>
        <w:rPr>
          <w:rFonts w:hint="default" w:ascii="Times New Roman" w:hAnsi="Times New Roman" w:cs="Times New Roman"/>
          <w:color w:val="auto"/>
          <w:sz w:val="24"/>
          <w:szCs w:val="24"/>
        </w:rPr>
        <w:t>项目卫生防护距离包络线见附图2。</w:t>
      </w:r>
    </w:p>
    <w:p w14:paraId="33071A70">
      <w:pPr>
        <w:pStyle w:val="3"/>
        <w:pageBreakBefore w:val="0"/>
        <w:kinsoku/>
        <w:wordWrap/>
        <w:overflowPunct/>
        <w:topLinePunct w:val="0"/>
        <w:autoSpaceDE/>
        <w:autoSpaceDN/>
        <w:bidi w:val="0"/>
        <w:spacing w:before="0" w:after="0" w:line="360" w:lineRule="auto"/>
        <w:textAlignment w:val="auto"/>
        <w:rPr>
          <w:rFonts w:hint="default" w:ascii="Times New Roman" w:hAnsi="Times New Roman" w:eastAsia="宋体" w:cs="Times New Roman"/>
          <w:color w:val="auto"/>
          <w:kern w:val="0"/>
          <w:szCs w:val="28"/>
        </w:rPr>
      </w:pPr>
      <w:bookmarkStart w:id="72" w:name="_Toc28151"/>
      <w:r>
        <w:rPr>
          <w:rFonts w:hint="default" w:ascii="Times New Roman" w:hAnsi="Times New Roman" w:eastAsia="宋体" w:cs="Times New Roman"/>
          <w:color w:val="auto"/>
          <w:kern w:val="0"/>
          <w:szCs w:val="28"/>
        </w:rPr>
        <w:t>5.7异味影响分析</w:t>
      </w:r>
      <w:bookmarkEnd w:id="72"/>
    </w:p>
    <w:p w14:paraId="12E0E4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Cs w:val="28"/>
        </w:rPr>
      </w:pPr>
      <w:r>
        <w:rPr>
          <w:rFonts w:hint="default" w:ascii="Times New Roman" w:hAnsi="Times New Roman" w:cs="Times New Roman"/>
          <w:color w:val="auto"/>
          <w:sz w:val="24"/>
          <w:szCs w:val="28"/>
        </w:rPr>
        <w:t>本项目在生产过程中产生的废气会散发出异味，该无组织废气对外环境的影响带有较强的主观性，将此部分废气以臭气浓度评价。</w:t>
      </w:r>
    </w:p>
    <w:p w14:paraId="00B37E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本项目建成投产后主要的恶臭污染源是生产过程产生的刺激性异味气体。</w:t>
      </w:r>
    </w:p>
    <w:p w14:paraId="3B67DB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1）异味危害主要有六个方面：</w:t>
      </w:r>
    </w:p>
    <w:p w14:paraId="2188FB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①危害呼吸系统。人们突然闻到异味，就会产生反射性的抑制吸气，使呼吸次数减少，深度变浅，甚至会暂时停止吸气，妨碍正常呼吸功能。</w:t>
      </w:r>
    </w:p>
    <w:p w14:paraId="6034CF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②危害循环系统。随着呼吸的变化，会出现脉搏和血压的变化。如乙酸乙酯、乙酸丁酯等刺激性异味气体会使血压出现先下降后上升，脉搏先减慢后加快的现象。</w:t>
      </w:r>
    </w:p>
    <w:p w14:paraId="03C7E2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③危害消化系统。经常接触异味，会使人厌食、恶心，甚至呕吐，进而发展为消化功能减退。</w:t>
      </w:r>
    </w:p>
    <w:p w14:paraId="06170E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④危害内分泌系统。经常受异味刺激，会使内分泌系统的分泌功能紊乱，影响机体的代谢活动。</w:t>
      </w:r>
    </w:p>
    <w:p w14:paraId="27642C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⑤危害神经系统。长期受到一种或几种低浓度异味物质的刺激，会引起嗅觉脱失、嗅觉疲劳等障碍。“久闻而不知其臭”，使嗅觉丧失了第一道防御功能，但脑神经仍不断受到刺激和损伤，最后导致大脑皮层兴奋和抑制的调节功能失调。</w:t>
      </w:r>
    </w:p>
    <w:p w14:paraId="09DE2E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Cs w:val="28"/>
        </w:rPr>
      </w:pPr>
      <w:r>
        <w:rPr>
          <w:rFonts w:hint="default" w:ascii="Times New Roman" w:hAnsi="Times New Roman" w:cs="Times New Roman"/>
          <w:color w:val="auto"/>
          <w:sz w:val="24"/>
          <w:szCs w:val="28"/>
        </w:rPr>
        <w:t>⑥对精神的影响。异味使人精神烦躁不安，思想不集中，工作效率减低，判断力和记忆力下降，影响大脑的思考活动。（1）评价方法</w:t>
      </w:r>
    </w:p>
    <w:p w14:paraId="27D1E0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color w:val="auto"/>
          <w:kern w:val="0"/>
          <w:szCs w:val="22"/>
        </w:rPr>
      </w:pPr>
      <w:r>
        <w:rPr>
          <w:rFonts w:hint="default" w:ascii="Times New Roman" w:hAnsi="Times New Roman" w:cs="Times New Roman"/>
          <w:color w:val="auto"/>
          <w:sz w:val="24"/>
          <w:szCs w:val="28"/>
        </w:rPr>
        <w:t>美国纳德提出将臭气感觉强度从</w:t>
      </w:r>
      <w:r>
        <w:rPr>
          <w:rFonts w:hint="eastAsia" w:cs="Times New Roman"/>
          <w:color w:val="auto"/>
          <w:sz w:val="24"/>
          <w:szCs w:val="28"/>
          <w:lang w:eastAsia="zh-CN"/>
        </w:rPr>
        <w:t>“</w:t>
      </w:r>
      <w:r>
        <w:rPr>
          <w:rFonts w:hint="default" w:ascii="Times New Roman" w:hAnsi="Times New Roman" w:cs="Times New Roman"/>
          <w:color w:val="auto"/>
          <w:sz w:val="24"/>
          <w:szCs w:val="28"/>
        </w:rPr>
        <w:t>无气味</w:t>
      </w:r>
      <w:r>
        <w:rPr>
          <w:rFonts w:hint="eastAsia" w:cs="Times New Roman"/>
          <w:color w:val="auto"/>
          <w:sz w:val="24"/>
          <w:szCs w:val="28"/>
          <w:lang w:eastAsia="zh-CN"/>
        </w:rPr>
        <w:t>”</w:t>
      </w:r>
      <w:r>
        <w:rPr>
          <w:rFonts w:hint="default" w:ascii="Times New Roman" w:hAnsi="Times New Roman" w:cs="Times New Roman"/>
          <w:color w:val="auto"/>
          <w:sz w:val="24"/>
          <w:szCs w:val="28"/>
        </w:rPr>
        <w:t>到</w:t>
      </w:r>
      <w:r>
        <w:rPr>
          <w:rFonts w:hint="eastAsia" w:cs="Times New Roman"/>
          <w:color w:val="auto"/>
          <w:sz w:val="24"/>
          <w:szCs w:val="28"/>
          <w:lang w:eastAsia="zh-CN"/>
        </w:rPr>
        <w:t>“</w:t>
      </w:r>
      <w:r>
        <w:rPr>
          <w:rFonts w:hint="default" w:ascii="Times New Roman" w:hAnsi="Times New Roman" w:cs="Times New Roman"/>
          <w:color w:val="auto"/>
          <w:sz w:val="24"/>
          <w:szCs w:val="28"/>
        </w:rPr>
        <w:t>臭气强度极强</w:t>
      </w:r>
      <w:r>
        <w:rPr>
          <w:rFonts w:hint="eastAsia" w:cs="Times New Roman"/>
          <w:color w:val="auto"/>
          <w:sz w:val="24"/>
          <w:szCs w:val="28"/>
          <w:lang w:eastAsia="zh-CN"/>
        </w:rPr>
        <w:t>”</w:t>
      </w:r>
      <w:r>
        <w:rPr>
          <w:rFonts w:hint="default" w:ascii="Times New Roman" w:hAnsi="Times New Roman" w:cs="Times New Roman"/>
          <w:color w:val="auto"/>
          <w:sz w:val="24"/>
          <w:szCs w:val="28"/>
        </w:rPr>
        <w:t>分为五级，具体分法见表</w:t>
      </w:r>
      <w:r>
        <w:rPr>
          <w:rFonts w:hint="default" w:ascii="Times New Roman" w:hAnsi="Times New Roman" w:cs="Times New Roman"/>
          <w:color w:val="auto"/>
          <w:sz w:val="24"/>
          <w:szCs w:val="28"/>
          <w:lang w:val="en-US" w:eastAsia="zh-CN"/>
        </w:rPr>
        <w:t>5</w:t>
      </w:r>
      <w:r>
        <w:rPr>
          <w:rFonts w:hint="default" w:ascii="Times New Roman" w:hAnsi="Times New Roman" w:cs="Times New Roman"/>
          <w:color w:val="auto"/>
          <w:sz w:val="24"/>
          <w:szCs w:val="28"/>
        </w:rPr>
        <w:t>-</w:t>
      </w:r>
      <w:r>
        <w:rPr>
          <w:rFonts w:hint="default" w:ascii="Times New Roman" w:hAnsi="Times New Roman" w:cs="Times New Roman"/>
          <w:color w:val="auto"/>
          <w:sz w:val="24"/>
          <w:szCs w:val="28"/>
          <w:lang w:val="en-US" w:eastAsia="zh-CN"/>
        </w:rPr>
        <w:t>2</w:t>
      </w:r>
      <w:r>
        <w:rPr>
          <w:rFonts w:hint="eastAsia" w:cs="Times New Roman"/>
          <w:color w:val="auto"/>
          <w:sz w:val="24"/>
          <w:szCs w:val="28"/>
          <w:lang w:val="en-US" w:eastAsia="zh-CN"/>
        </w:rPr>
        <w:t>2</w:t>
      </w:r>
      <w:r>
        <w:rPr>
          <w:rFonts w:hint="default" w:ascii="Times New Roman" w:hAnsi="Times New Roman" w:cs="Times New Roman"/>
          <w:color w:val="auto"/>
          <w:sz w:val="24"/>
          <w:szCs w:val="28"/>
        </w:rPr>
        <w:t>。</w:t>
      </w:r>
    </w:p>
    <w:p w14:paraId="3CADBD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color w:val="auto"/>
          <w:kern w:val="0"/>
        </w:rPr>
      </w:pPr>
      <w:r>
        <w:rPr>
          <w:rFonts w:hint="default" w:ascii="Times New Roman" w:hAnsi="Times New Roman" w:cs="Times New Roman"/>
          <w:b/>
          <w:color w:val="auto"/>
          <w:kern w:val="0"/>
          <w:sz w:val="24"/>
        </w:rPr>
        <w:t>表</w:t>
      </w:r>
      <w:r>
        <w:rPr>
          <w:rFonts w:hint="default" w:ascii="Times New Roman" w:hAnsi="Times New Roman" w:cs="Times New Roman"/>
          <w:b/>
          <w:color w:val="auto"/>
          <w:kern w:val="0"/>
          <w:sz w:val="24"/>
          <w:lang w:val="en-US" w:eastAsia="zh-CN"/>
        </w:rPr>
        <w:t>5</w:t>
      </w:r>
      <w:r>
        <w:rPr>
          <w:rFonts w:hint="default" w:ascii="Times New Roman" w:hAnsi="Times New Roman" w:cs="Times New Roman"/>
          <w:b/>
          <w:color w:val="auto"/>
          <w:kern w:val="0"/>
          <w:sz w:val="24"/>
        </w:rPr>
        <w:t>-</w:t>
      </w:r>
      <w:r>
        <w:rPr>
          <w:rFonts w:hint="default" w:ascii="Times New Roman" w:hAnsi="Times New Roman" w:cs="Times New Roman"/>
          <w:b/>
          <w:color w:val="auto"/>
          <w:kern w:val="0"/>
          <w:sz w:val="24"/>
          <w:lang w:val="en-US" w:eastAsia="zh-CN"/>
        </w:rPr>
        <w:t>2</w:t>
      </w:r>
      <w:r>
        <w:rPr>
          <w:rFonts w:hint="eastAsia" w:cs="Times New Roman"/>
          <w:b/>
          <w:color w:val="auto"/>
          <w:kern w:val="0"/>
          <w:sz w:val="24"/>
          <w:lang w:val="en-US" w:eastAsia="zh-CN"/>
        </w:rPr>
        <w:t>2</w:t>
      </w:r>
      <w:r>
        <w:rPr>
          <w:rFonts w:hint="default" w:ascii="Times New Roman" w:hAnsi="Times New Roman" w:cs="Times New Roman"/>
          <w:b/>
          <w:color w:val="auto"/>
          <w:kern w:val="0"/>
          <w:sz w:val="24"/>
        </w:rPr>
        <w:t xml:space="preserve"> 恶臭强度分级</w:t>
      </w:r>
    </w:p>
    <w:tbl>
      <w:tblPr>
        <w:tblStyle w:val="38"/>
        <w:tblW w:w="5000" w:type="pct"/>
        <w:jc w:val="center"/>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Layout w:type="fixed"/>
        <w:tblCellMar>
          <w:top w:w="0" w:type="dxa"/>
          <w:left w:w="28" w:type="dxa"/>
          <w:bottom w:w="0" w:type="dxa"/>
          <w:right w:w="28" w:type="dxa"/>
        </w:tblCellMar>
      </w:tblPr>
      <w:tblGrid>
        <w:gridCol w:w="2584"/>
        <w:gridCol w:w="2791"/>
        <w:gridCol w:w="3413"/>
      </w:tblGrid>
      <w:tr w14:paraId="2B60573E">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441" w:type="dxa"/>
            <w:tcBorders>
              <w:top w:val="single" w:color="auto" w:sz="12" w:space="0"/>
              <w:left w:val="nil"/>
              <w:bottom w:val="single" w:color="auto" w:sz="4" w:space="0"/>
              <w:right w:val="single" w:color="auto" w:sz="4" w:space="0"/>
            </w:tcBorders>
            <w:shd w:val="clear" w:color="auto" w:fill="auto"/>
            <w:vAlign w:val="center"/>
          </w:tcPr>
          <w:p w14:paraId="12308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臭气强度分级</w:t>
            </w:r>
          </w:p>
        </w:tc>
        <w:tc>
          <w:tcPr>
            <w:tcW w:w="2635" w:type="dxa"/>
            <w:tcBorders>
              <w:top w:val="single" w:color="auto" w:sz="12" w:space="0"/>
              <w:left w:val="single" w:color="auto" w:sz="4" w:space="0"/>
              <w:bottom w:val="single" w:color="auto" w:sz="4" w:space="0"/>
              <w:right w:val="single" w:color="auto" w:sz="4" w:space="0"/>
            </w:tcBorders>
            <w:shd w:val="clear" w:color="auto" w:fill="auto"/>
            <w:vAlign w:val="center"/>
          </w:tcPr>
          <w:p w14:paraId="7116D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臭气感觉强度</w:t>
            </w:r>
          </w:p>
        </w:tc>
        <w:tc>
          <w:tcPr>
            <w:tcW w:w="3222" w:type="dxa"/>
            <w:tcBorders>
              <w:top w:val="single" w:color="auto" w:sz="12" w:space="0"/>
              <w:left w:val="single" w:color="auto" w:sz="4" w:space="0"/>
              <w:bottom w:val="single" w:color="auto" w:sz="4" w:space="0"/>
              <w:right w:val="nil"/>
            </w:tcBorders>
            <w:shd w:val="clear" w:color="auto" w:fill="auto"/>
            <w:vAlign w:val="center"/>
          </w:tcPr>
          <w:p w14:paraId="3FB76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bCs/>
                <w:color w:val="auto"/>
                <w:kern w:val="0"/>
                <w:szCs w:val="21"/>
              </w:rPr>
            </w:pPr>
            <w:r>
              <w:rPr>
                <w:rFonts w:hint="default" w:ascii="Times New Roman" w:hAnsi="Times New Roman" w:cs="Times New Roman"/>
                <w:b/>
                <w:bCs/>
                <w:color w:val="auto"/>
                <w:kern w:val="0"/>
                <w:szCs w:val="21"/>
              </w:rPr>
              <w:t>污染程度</w:t>
            </w:r>
          </w:p>
        </w:tc>
      </w:tr>
      <w:tr w14:paraId="63EA14E5">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441" w:type="dxa"/>
            <w:tcBorders>
              <w:top w:val="single" w:color="auto" w:sz="4" w:space="0"/>
              <w:left w:val="nil"/>
              <w:bottom w:val="single" w:color="auto" w:sz="4" w:space="0"/>
              <w:right w:val="single" w:color="auto" w:sz="4" w:space="0"/>
            </w:tcBorders>
            <w:shd w:val="clear" w:color="auto" w:fill="auto"/>
            <w:vAlign w:val="center"/>
          </w:tcPr>
          <w:p w14:paraId="49F66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0</w:t>
            </w:r>
          </w:p>
        </w:tc>
        <w:tc>
          <w:tcPr>
            <w:tcW w:w="2635" w:type="dxa"/>
            <w:tcBorders>
              <w:top w:val="single" w:color="auto" w:sz="4" w:space="0"/>
              <w:left w:val="single" w:color="auto" w:sz="4" w:space="0"/>
              <w:bottom w:val="single" w:color="auto" w:sz="4" w:space="0"/>
              <w:right w:val="single" w:color="auto" w:sz="4" w:space="0"/>
            </w:tcBorders>
            <w:shd w:val="clear" w:color="auto" w:fill="auto"/>
            <w:vAlign w:val="center"/>
          </w:tcPr>
          <w:p w14:paraId="55A78E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无气味</w:t>
            </w:r>
          </w:p>
        </w:tc>
        <w:tc>
          <w:tcPr>
            <w:tcW w:w="3222" w:type="dxa"/>
            <w:tcBorders>
              <w:top w:val="single" w:color="auto" w:sz="4" w:space="0"/>
              <w:left w:val="single" w:color="auto" w:sz="4" w:space="0"/>
              <w:bottom w:val="single" w:color="auto" w:sz="4" w:space="0"/>
              <w:right w:val="nil"/>
            </w:tcBorders>
            <w:shd w:val="clear" w:color="auto" w:fill="auto"/>
            <w:vAlign w:val="center"/>
          </w:tcPr>
          <w:p w14:paraId="06FE1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无污染</w:t>
            </w:r>
          </w:p>
        </w:tc>
      </w:tr>
      <w:tr w14:paraId="5474D2EB">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441" w:type="dxa"/>
            <w:tcBorders>
              <w:top w:val="single" w:color="auto" w:sz="4" w:space="0"/>
              <w:left w:val="nil"/>
              <w:bottom w:val="single" w:color="auto" w:sz="4" w:space="0"/>
              <w:right w:val="single" w:color="auto" w:sz="4" w:space="0"/>
            </w:tcBorders>
            <w:shd w:val="clear" w:color="auto" w:fill="auto"/>
            <w:vAlign w:val="center"/>
          </w:tcPr>
          <w:p w14:paraId="62701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w:t>
            </w:r>
          </w:p>
        </w:tc>
        <w:tc>
          <w:tcPr>
            <w:tcW w:w="2635" w:type="dxa"/>
            <w:tcBorders>
              <w:top w:val="single" w:color="auto" w:sz="4" w:space="0"/>
              <w:left w:val="single" w:color="auto" w:sz="4" w:space="0"/>
              <w:bottom w:val="single" w:color="auto" w:sz="4" w:space="0"/>
              <w:right w:val="single" w:color="auto" w:sz="4" w:space="0"/>
            </w:tcBorders>
            <w:shd w:val="clear" w:color="auto" w:fill="auto"/>
            <w:vAlign w:val="center"/>
          </w:tcPr>
          <w:p w14:paraId="1F80C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轻微感到有气味</w:t>
            </w:r>
          </w:p>
        </w:tc>
        <w:tc>
          <w:tcPr>
            <w:tcW w:w="3222" w:type="dxa"/>
            <w:tcBorders>
              <w:top w:val="single" w:color="auto" w:sz="4" w:space="0"/>
              <w:left w:val="single" w:color="auto" w:sz="4" w:space="0"/>
              <w:bottom w:val="single" w:color="auto" w:sz="4" w:space="0"/>
              <w:right w:val="nil"/>
            </w:tcBorders>
            <w:shd w:val="clear" w:color="auto" w:fill="auto"/>
            <w:vAlign w:val="center"/>
          </w:tcPr>
          <w:p w14:paraId="0CEE1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轻度污染</w:t>
            </w:r>
          </w:p>
        </w:tc>
      </w:tr>
      <w:tr w14:paraId="566A022E">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441" w:type="dxa"/>
            <w:tcBorders>
              <w:top w:val="single" w:color="auto" w:sz="4" w:space="0"/>
              <w:left w:val="nil"/>
              <w:bottom w:val="single" w:color="auto" w:sz="4" w:space="0"/>
              <w:right w:val="single" w:color="auto" w:sz="4" w:space="0"/>
            </w:tcBorders>
            <w:shd w:val="clear" w:color="auto" w:fill="auto"/>
            <w:vAlign w:val="center"/>
          </w:tcPr>
          <w:p w14:paraId="09648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w:t>
            </w:r>
          </w:p>
        </w:tc>
        <w:tc>
          <w:tcPr>
            <w:tcW w:w="2635" w:type="dxa"/>
            <w:tcBorders>
              <w:top w:val="single" w:color="auto" w:sz="4" w:space="0"/>
              <w:left w:val="single" w:color="auto" w:sz="4" w:space="0"/>
              <w:bottom w:val="single" w:color="auto" w:sz="4" w:space="0"/>
              <w:right w:val="single" w:color="auto" w:sz="4" w:space="0"/>
            </w:tcBorders>
            <w:shd w:val="clear" w:color="auto" w:fill="auto"/>
            <w:vAlign w:val="center"/>
          </w:tcPr>
          <w:p w14:paraId="76F89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明显感到有气味</w:t>
            </w:r>
          </w:p>
        </w:tc>
        <w:tc>
          <w:tcPr>
            <w:tcW w:w="3222" w:type="dxa"/>
            <w:tcBorders>
              <w:top w:val="single" w:color="auto" w:sz="4" w:space="0"/>
              <w:left w:val="single" w:color="auto" w:sz="4" w:space="0"/>
              <w:bottom w:val="single" w:color="auto" w:sz="4" w:space="0"/>
              <w:right w:val="nil"/>
            </w:tcBorders>
            <w:shd w:val="clear" w:color="auto" w:fill="auto"/>
            <w:vAlign w:val="center"/>
          </w:tcPr>
          <w:p w14:paraId="1B5099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中等污染</w:t>
            </w:r>
          </w:p>
        </w:tc>
      </w:tr>
      <w:tr w14:paraId="11EC8967">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441" w:type="dxa"/>
            <w:tcBorders>
              <w:top w:val="single" w:color="auto" w:sz="4" w:space="0"/>
              <w:left w:val="nil"/>
              <w:bottom w:val="single" w:color="auto" w:sz="4" w:space="0"/>
              <w:right w:val="single" w:color="auto" w:sz="4" w:space="0"/>
            </w:tcBorders>
            <w:shd w:val="clear" w:color="auto" w:fill="auto"/>
            <w:vAlign w:val="center"/>
          </w:tcPr>
          <w:p w14:paraId="0414F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w:t>
            </w:r>
          </w:p>
        </w:tc>
        <w:tc>
          <w:tcPr>
            <w:tcW w:w="2635" w:type="dxa"/>
            <w:tcBorders>
              <w:top w:val="single" w:color="auto" w:sz="4" w:space="0"/>
              <w:left w:val="single" w:color="auto" w:sz="4" w:space="0"/>
              <w:bottom w:val="single" w:color="auto" w:sz="4" w:space="0"/>
              <w:right w:val="single" w:color="auto" w:sz="4" w:space="0"/>
            </w:tcBorders>
            <w:shd w:val="clear" w:color="auto" w:fill="auto"/>
            <w:vAlign w:val="center"/>
          </w:tcPr>
          <w:p w14:paraId="36E67D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感到有强烈气味</w:t>
            </w:r>
          </w:p>
        </w:tc>
        <w:tc>
          <w:tcPr>
            <w:tcW w:w="3222" w:type="dxa"/>
            <w:tcBorders>
              <w:top w:val="single" w:color="auto" w:sz="4" w:space="0"/>
              <w:left w:val="single" w:color="auto" w:sz="4" w:space="0"/>
              <w:bottom w:val="single" w:color="auto" w:sz="4" w:space="0"/>
              <w:right w:val="nil"/>
            </w:tcBorders>
            <w:shd w:val="clear" w:color="auto" w:fill="auto"/>
            <w:vAlign w:val="center"/>
          </w:tcPr>
          <w:p w14:paraId="07933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重污染</w:t>
            </w:r>
          </w:p>
        </w:tc>
      </w:tr>
      <w:tr w14:paraId="0EAFF442">
        <w:tblPrEx>
          <w:tblBorders>
            <w:top w:val="single" w:color="auto" w:sz="12" w:space="0"/>
            <w:left w:val="none" w:color="auto" w:sz="6" w:space="0"/>
            <w:bottom w:val="single" w:color="auto" w:sz="12" w:space="0"/>
            <w:right w:val="none" w:color="auto" w:sz="6"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441" w:type="dxa"/>
            <w:tcBorders>
              <w:top w:val="single" w:color="auto" w:sz="4" w:space="0"/>
              <w:left w:val="nil"/>
              <w:bottom w:val="single" w:color="auto" w:sz="12" w:space="0"/>
              <w:right w:val="single" w:color="auto" w:sz="4" w:space="0"/>
            </w:tcBorders>
            <w:shd w:val="clear" w:color="auto" w:fill="auto"/>
            <w:vAlign w:val="center"/>
          </w:tcPr>
          <w:p w14:paraId="4E229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4</w:t>
            </w:r>
          </w:p>
        </w:tc>
        <w:tc>
          <w:tcPr>
            <w:tcW w:w="2635" w:type="dxa"/>
            <w:tcBorders>
              <w:top w:val="single" w:color="auto" w:sz="4" w:space="0"/>
              <w:left w:val="single" w:color="auto" w:sz="4" w:space="0"/>
              <w:bottom w:val="single" w:color="auto" w:sz="12" w:space="0"/>
              <w:right w:val="single" w:color="auto" w:sz="4" w:space="0"/>
            </w:tcBorders>
            <w:shd w:val="clear" w:color="auto" w:fill="auto"/>
            <w:vAlign w:val="center"/>
          </w:tcPr>
          <w:p w14:paraId="42C77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无法忍受的强臭味</w:t>
            </w:r>
          </w:p>
        </w:tc>
        <w:tc>
          <w:tcPr>
            <w:tcW w:w="3222" w:type="dxa"/>
            <w:tcBorders>
              <w:top w:val="single" w:color="auto" w:sz="4" w:space="0"/>
              <w:left w:val="single" w:color="auto" w:sz="4" w:space="0"/>
              <w:bottom w:val="single" w:color="auto" w:sz="12" w:space="0"/>
              <w:right w:val="nil"/>
            </w:tcBorders>
            <w:shd w:val="clear" w:color="auto" w:fill="auto"/>
            <w:vAlign w:val="center"/>
          </w:tcPr>
          <w:p w14:paraId="41128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严重</w:t>
            </w:r>
          </w:p>
        </w:tc>
      </w:tr>
    </w:tbl>
    <w:p w14:paraId="1B671361">
      <w:pPr>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（2）</w:t>
      </w:r>
      <w:r>
        <w:rPr>
          <w:rFonts w:ascii="Arial" w:hAnsi="Arial" w:eastAsia="宋体" w:cs="Arial"/>
          <w:i w:val="0"/>
          <w:iCs w:val="0"/>
          <w:caps w:val="0"/>
          <w:color w:val="000000" w:themeColor="text1"/>
          <w:spacing w:val="0"/>
          <w:sz w:val="24"/>
          <w:szCs w:val="24"/>
          <w:shd w:val="clear" w:fill="FFFFFF"/>
          <w14:textFill>
            <w14:solidFill>
              <w14:schemeClr w14:val="tx1"/>
            </w14:solidFill>
          </w14:textFill>
        </w:rPr>
        <w:t>嗅觉阈值是指引起人嗅觉最小刺激的物质浓度（或稀释倍数），嗅觉阈值有很多种，主要有感觉阈值（也称检知阈值）和识别阈值（也称认知阈值）。一般来说，人的甲醛嗅觉阈值</w:t>
      </w:r>
      <w:r>
        <w:rPr>
          <w:rFonts w:hint="default" w:ascii="Times New Roman" w:hAnsi="Times New Roman" w:eastAsia="宋体" w:cs="Times New Roman"/>
          <w:i w:val="0"/>
          <w:iCs w:val="0"/>
          <w:caps w:val="0"/>
          <w:color w:val="000000" w:themeColor="text1"/>
          <w:spacing w:val="0"/>
          <w:sz w:val="24"/>
          <w:szCs w:val="24"/>
          <w:shd w:val="clear" w:fill="FFFFFF"/>
          <w14:textFill>
            <w14:solidFill>
              <w14:schemeClr w14:val="tx1"/>
            </w14:solidFill>
          </w14:textFill>
        </w:rPr>
        <w:t>为0.06-0.97mg/m³</w:t>
      </w:r>
      <w:r>
        <w:rPr>
          <w:rFonts w:ascii="Arial" w:hAnsi="Arial" w:eastAsia="宋体" w:cs="Arial"/>
          <w:i w:val="0"/>
          <w:iCs w:val="0"/>
          <w:caps w:val="0"/>
          <w:color w:val="000000" w:themeColor="text1"/>
          <w:spacing w:val="0"/>
          <w:sz w:val="24"/>
          <w:szCs w:val="24"/>
          <w:shd w:val="clear" w:fill="FFFFFF"/>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根</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据《环境影响评价技术导则 大气环境》（HJ2.2-2018），选择推荐的估算模型AERSCREEN</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计算</w:t>
      </w:r>
      <w:r>
        <w:rPr>
          <w:rFonts w:hint="eastAsia" w:ascii="Times New Roman" w:hAnsi="Times New Roman" w:eastAsia="宋体" w:cs="Times New Roman"/>
          <w:b w:val="0"/>
          <w:bCs w:val="0"/>
          <w:color w:val="000000" w:themeColor="text1"/>
          <w:sz w:val="24"/>
          <w:szCs w:val="24"/>
          <w:lang w:val="en-US" w:eastAsia="zh-CN"/>
          <w14:textFill>
            <w14:solidFill>
              <w14:schemeClr w14:val="tx1"/>
            </w14:solidFill>
          </w14:textFill>
        </w:rPr>
        <w:t>甲醛在厂界的最大落地浓度，以评价甲醛排放在厂界的达标性，预测结果见下表。由预测结果可知，本项目排放废气在厂界及敏感目标处的最大预测值均低于嗅阈值。</w:t>
      </w:r>
    </w:p>
    <w:p w14:paraId="208B94F4">
      <w:pPr>
        <w:adjustRightInd w:val="0"/>
        <w:snapToGrid w:val="0"/>
        <w:ind w:firstLine="482"/>
        <w:jc w:val="center"/>
        <w:rPr>
          <w:rFonts w:hint="default" w:ascii="Times New Roman" w:hAnsi="Times New Roman" w:eastAsia="宋体" w:cs="Times New Roman"/>
          <w:b/>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color w:val="000000" w:themeColor="text1"/>
          <w:kern w:val="0"/>
          <w:sz w:val="24"/>
          <w:szCs w:val="24"/>
          <w:highlight w:val="none"/>
          <w14:textFill>
            <w14:solidFill>
              <w14:schemeClr w14:val="tx1"/>
            </w14:solidFill>
          </w14:textFill>
        </w:rPr>
        <w:t>表</w:t>
      </w:r>
      <w:r>
        <w:rPr>
          <w:rFonts w:hint="eastAsia" w:ascii="Times New Roman" w:hAnsi="Times New Roman" w:eastAsia="宋体" w:cs="Times New Roman"/>
          <w:b/>
          <w:color w:val="000000" w:themeColor="text1"/>
          <w:kern w:val="0"/>
          <w:sz w:val="24"/>
          <w:szCs w:val="24"/>
          <w:highlight w:val="none"/>
          <w:lang w:val="en-US" w:eastAsia="zh-CN"/>
          <w14:textFill>
            <w14:solidFill>
              <w14:schemeClr w14:val="tx1"/>
            </w14:solidFill>
          </w14:textFill>
        </w:rPr>
        <w:t>5-</w:t>
      </w:r>
      <w:r>
        <w:rPr>
          <w:rFonts w:hint="eastAsia" w:eastAsia="宋体" w:cs="Times New Roman"/>
          <w:b/>
          <w:color w:val="000000" w:themeColor="text1"/>
          <w:kern w:val="0"/>
          <w:sz w:val="24"/>
          <w:szCs w:val="24"/>
          <w:highlight w:val="none"/>
          <w:lang w:val="en-US" w:eastAsia="zh-CN"/>
          <w14:textFill>
            <w14:solidFill>
              <w14:schemeClr w14:val="tx1"/>
            </w14:solidFill>
          </w14:textFill>
        </w:rPr>
        <w:t>2</w:t>
      </w:r>
      <w:r>
        <w:rPr>
          <w:rFonts w:hint="eastAsia" w:cs="Times New Roman"/>
          <w:b/>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b/>
          <w:color w:val="000000" w:themeColor="text1"/>
          <w:kern w:val="0"/>
          <w:sz w:val="24"/>
          <w:szCs w:val="24"/>
          <w:highlight w:val="none"/>
          <w14:textFill>
            <w14:solidFill>
              <w14:schemeClr w14:val="tx1"/>
            </w14:solidFill>
          </w14:textFill>
        </w:rPr>
        <w:t xml:space="preserve"> </w:t>
      </w:r>
      <w:r>
        <w:rPr>
          <w:rFonts w:hint="eastAsia" w:ascii="Times New Roman" w:hAnsi="Times New Roman" w:eastAsia="宋体" w:cs="Times New Roman"/>
          <w:b/>
          <w:color w:val="000000" w:themeColor="text1"/>
          <w:kern w:val="0"/>
          <w:sz w:val="24"/>
          <w:szCs w:val="24"/>
          <w:highlight w:val="none"/>
          <w:lang w:val="en-US" w:eastAsia="zh-CN"/>
          <w14:textFill>
            <w14:solidFill>
              <w14:schemeClr w14:val="tx1"/>
            </w14:solidFill>
          </w14:textFill>
        </w:rPr>
        <w:t>无组织废气在厂界及敏感目标的浓度预测结果</w:t>
      </w:r>
    </w:p>
    <w:tbl>
      <w:tblPr>
        <w:tblStyle w:val="38"/>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457"/>
        <w:gridCol w:w="1148"/>
        <w:gridCol w:w="1004"/>
        <w:gridCol w:w="1004"/>
        <w:gridCol w:w="2146"/>
        <w:gridCol w:w="997"/>
      </w:tblGrid>
      <w:tr w14:paraId="7F8C51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0" w:type="pct"/>
            <w:vMerge w:val="restart"/>
            <w:noWrap w:val="0"/>
            <w:vAlign w:val="center"/>
          </w:tcPr>
          <w:p w14:paraId="3504DF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000000" w:themeColor="text1"/>
                <w:sz w:val="21"/>
                <w:szCs w:val="21"/>
                <w:lang w:val="en-GB"/>
                <w14:textFill>
                  <w14:solidFill>
                    <w14:schemeClr w14:val="tx1"/>
                  </w14:solidFill>
                </w14:textFill>
              </w:rPr>
            </w:pPr>
            <w:r>
              <w:rPr>
                <w:rFonts w:hint="default" w:ascii="Times New Roman" w:hAnsi="Times New Roman" w:cs="Times New Roman"/>
                <w:b/>
                <w:bCs/>
                <w:color w:val="000000" w:themeColor="text1"/>
                <w:sz w:val="21"/>
                <w:szCs w:val="21"/>
                <w:lang w:val="en-GB"/>
                <w14:textFill>
                  <w14:solidFill>
                    <w14:schemeClr w14:val="tx1"/>
                  </w14:solidFill>
                </w14:textFill>
              </w:rPr>
              <w:t>污染物</w:t>
            </w:r>
          </w:p>
        </w:tc>
        <w:tc>
          <w:tcPr>
            <w:tcW w:w="813" w:type="pct"/>
            <w:vMerge w:val="restart"/>
            <w:noWrap w:val="0"/>
            <w:vAlign w:val="center"/>
          </w:tcPr>
          <w:p w14:paraId="5AD392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000000" w:themeColor="text1"/>
                <w:sz w:val="21"/>
                <w:szCs w:val="21"/>
                <w:lang w:val="en-GB"/>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嗅阈值</w:t>
            </w:r>
          </w:p>
        </w:tc>
        <w:tc>
          <w:tcPr>
            <w:tcW w:w="1627" w:type="pct"/>
            <w:gridSpan w:val="3"/>
            <w:noWrap w:val="0"/>
            <w:vAlign w:val="center"/>
          </w:tcPr>
          <w:p w14:paraId="1644D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敏感点处</w:t>
            </w:r>
            <w:r>
              <w:rPr>
                <w:rFonts w:hint="default" w:ascii="Times New Roman" w:hAnsi="Times New Roman" w:cs="Times New Roman"/>
                <w:b/>
                <w:bCs/>
                <w:color w:val="000000" w:themeColor="text1"/>
                <w:sz w:val="21"/>
                <w:szCs w:val="21"/>
                <w:lang w:val="en-GB"/>
                <w14:textFill>
                  <w14:solidFill>
                    <w14:schemeClr w14:val="tx1"/>
                  </w14:solidFill>
                </w14:textFill>
              </w:rPr>
              <w:t>最大</w:t>
            </w:r>
            <w:r>
              <w:rPr>
                <w:rFonts w:hint="eastAsia" w:ascii="Times New Roman" w:hAnsi="Times New Roman" w:cs="Times New Roman"/>
                <w:b/>
                <w:bCs/>
                <w:color w:val="000000" w:themeColor="text1"/>
                <w:sz w:val="21"/>
                <w:szCs w:val="21"/>
                <w:lang w:val="en-GB" w:eastAsia="zh-CN"/>
                <w14:textFill>
                  <w14:solidFill>
                    <w14:schemeClr w14:val="tx1"/>
                  </w14:solidFill>
                </w14:textFill>
              </w:rPr>
              <w:t>落地</w:t>
            </w:r>
            <w:r>
              <w:rPr>
                <w:rFonts w:hint="default" w:ascii="Times New Roman" w:hAnsi="Times New Roman" w:cs="Times New Roman"/>
                <w:b/>
                <w:bCs/>
                <w:color w:val="000000" w:themeColor="text1"/>
                <w:sz w:val="21"/>
                <w:szCs w:val="21"/>
                <w:lang w:val="en-GB"/>
                <w14:textFill>
                  <w14:solidFill>
                    <w14:schemeClr w14:val="tx1"/>
                  </w14:solidFill>
                </w14:textFill>
              </w:rPr>
              <w:t>浓度mg/m</w:t>
            </w:r>
            <w:r>
              <w:rPr>
                <w:rFonts w:hint="default" w:ascii="Times New Roman" w:hAnsi="Times New Roman" w:cs="Times New Roman"/>
                <w:b/>
                <w:bCs/>
                <w:color w:val="000000" w:themeColor="text1"/>
                <w:sz w:val="21"/>
                <w:szCs w:val="21"/>
                <w:vertAlign w:val="superscript"/>
                <w:lang w:val="en-GB"/>
                <w14:textFill>
                  <w14:solidFill>
                    <w14:schemeClr w14:val="tx1"/>
                  </w14:solidFill>
                </w14:textFill>
              </w:rPr>
              <w:t>3</w:t>
            </w:r>
          </w:p>
        </w:tc>
        <w:tc>
          <w:tcPr>
            <w:tcW w:w="1245" w:type="pct"/>
            <w:vMerge w:val="restart"/>
            <w:noWrap w:val="0"/>
            <w:vAlign w:val="center"/>
          </w:tcPr>
          <w:p w14:paraId="46088E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cs="Times New Roman"/>
                <w:b/>
                <w:bCs/>
                <w:color w:val="000000" w:themeColor="text1"/>
                <w:sz w:val="21"/>
                <w:szCs w:val="21"/>
                <w:lang w:val="en-GB"/>
                <w14:textFill>
                  <w14:solidFill>
                    <w14:schemeClr w14:val="tx1"/>
                  </w14:solidFill>
                </w14:textFill>
              </w:rPr>
            </w:pPr>
            <w:r>
              <w:rPr>
                <w:rFonts w:hint="eastAsia" w:ascii="Times New Roman" w:hAnsi="Times New Roman" w:cs="Times New Roman"/>
                <w:b/>
                <w:bCs/>
                <w:color w:val="000000" w:themeColor="text1"/>
                <w:sz w:val="21"/>
                <w:szCs w:val="21"/>
                <w:lang w:val="en-GB" w:eastAsia="zh-CN"/>
                <w14:textFill>
                  <w14:solidFill>
                    <w14:schemeClr w14:val="tx1"/>
                  </w14:solidFill>
                </w14:textFill>
              </w:rPr>
              <w:t>厂界</w:t>
            </w:r>
            <w:r>
              <w:rPr>
                <w:rFonts w:hint="default" w:ascii="Times New Roman" w:hAnsi="Times New Roman" w:cs="Times New Roman"/>
                <w:b/>
                <w:bCs/>
                <w:color w:val="000000" w:themeColor="text1"/>
                <w:sz w:val="21"/>
                <w:szCs w:val="21"/>
                <w:lang w:val="en-GB"/>
                <w14:textFill>
                  <w14:solidFill>
                    <w14:schemeClr w14:val="tx1"/>
                  </w14:solidFill>
                </w14:textFill>
              </w:rPr>
              <w:t>最大</w:t>
            </w:r>
            <w:r>
              <w:rPr>
                <w:rFonts w:hint="eastAsia" w:ascii="Times New Roman" w:hAnsi="Times New Roman" w:cs="Times New Roman"/>
                <w:b/>
                <w:bCs/>
                <w:color w:val="000000" w:themeColor="text1"/>
                <w:sz w:val="21"/>
                <w:szCs w:val="21"/>
                <w:lang w:val="en-GB" w:eastAsia="zh-CN"/>
                <w14:textFill>
                  <w14:solidFill>
                    <w14:schemeClr w14:val="tx1"/>
                  </w14:solidFill>
                </w14:textFill>
              </w:rPr>
              <w:t>落地</w:t>
            </w:r>
            <w:r>
              <w:rPr>
                <w:rFonts w:hint="default" w:ascii="Times New Roman" w:hAnsi="Times New Roman" w:cs="Times New Roman"/>
                <w:b/>
                <w:bCs/>
                <w:color w:val="000000" w:themeColor="text1"/>
                <w:sz w:val="21"/>
                <w:szCs w:val="21"/>
                <w:lang w:val="en-GB"/>
                <w14:textFill>
                  <w14:solidFill>
                    <w14:schemeClr w14:val="tx1"/>
                  </w14:solidFill>
                </w14:textFill>
              </w:rPr>
              <w:t>浓度mg/m</w:t>
            </w:r>
            <w:r>
              <w:rPr>
                <w:rFonts w:hint="default" w:ascii="Times New Roman" w:hAnsi="Times New Roman" w:cs="Times New Roman"/>
                <w:b/>
                <w:bCs/>
                <w:color w:val="000000" w:themeColor="text1"/>
                <w:sz w:val="21"/>
                <w:szCs w:val="21"/>
                <w:vertAlign w:val="superscript"/>
                <w:lang w:val="en-GB"/>
                <w14:textFill>
                  <w14:solidFill>
                    <w14:schemeClr w14:val="tx1"/>
                  </w14:solidFill>
                </w14:textFill>
              </w:rPr>
              <w:t>3</w:t>
            </w:r>
          </w:p>
        </w:tc>
        <w:tc>
          <w:tcPr>
            <w:tcW w:w="603" w:type="pct"/>
            <w:vMerge w:val="restart"/>
            <w:noWrap w:val="0"/>
            <w:vAlign w:val="center"/>
          </w:tcPr>
          <w:p w14:paraId="5F5021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ascii="Times New Roman" w:hAnsi="Times New Roman" w:eastAsia="宋体" w:cs="Times New Roman"/>
                <w:b/>
                <w:bCs/>
                <w:color w:val="000000" w:themeColor="text1"/>
                <w:sz w:val="21"/>
                <w:szCs w:val="21"/>
                <w:lang w:val="en-GB" w:eastAsia="zh-CN"/>
                <w14:textFill>
                  <w14:solidFill>
                    <w14:schemeClr w14:val="tx1"/>
                  </w14:solidFill>
                </w14:textFill>
              </w:rPr>
            </w:pPr>
            <w:r>
              <w:rPr>
                <w:rFonts w:hint="eastAsia" w:ascii="Times New Roman" w:hAnsi="Times New Roman" w:cs="Times New Roman"/>
                <w:b/>
                <w:bCs/>
                <w:color w:val="000000" w:themeColor="text1"/>
                <w:sz w:val="21"/>
                <w:szCs w:val="21"/>
                <w:lang w:val="en-GB" w:eastAsia="zh-CN"/>
                <w14:textFill>
                  <w14:solidFill>
                    <w14:schemeClr w14:val="tx1"/>
                  </w14:solidFill>
                </w14:textFill>
              </w:rPr>
              <w:t>达标情况</w:t>
            </w:r>
          </w:p>
        </w:tc>
      </w:tr>
      <w:tr w14:paraId="2E1690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10" w:type="pct"/>
            <w:vMerge w:val="continue"/>
            <w:noWrap w:val="0"/>
            <w:vAlign w:val="center"/>
          </w:tcPr>
          <w:p w14:paraId="0148A1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color w:val="000000" w:themeColor="text1"/>
                <w:szCs w:val="22"/>
                <w14:textFill>
                  <w14:solidFill>
                    <w14:schemeClr w14:val="tx1"/>
                  </w14:solidFill>
                </w14:textFill>
              </w:rPr>
            </w:pPr>
          </w:p>
        </w:tc>
        <w:tc>
          <w:tcPr>
            <w:tcW w:w="813" w:type="pct"/>
            <w:vMerge w:val="continue"/>
            <w:noWrap w:val="0"/>
            <w:vAlign w:val="center"/>
          </w:tcPr>
          <w:p w14:paraId="2E9A60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color w:val="000000" w:themeColor="text1"/>
                <w:szCs w:val="22"/>
                <w14:textFill>
                  <w14:solidFill>
                    <w14:schemeClr w14:val="tx1"/>
                  </w14:solidFill>
                </w14:textFill>
              </w:rPr>
            </w:pPr>
          </w:p>
        </w:tc>
        <w:tc>
          <w:tcPr>
            <w:tcW w:w="688" w:type="pct"/>
            <w:noWrap w:val="0"/>
            <w:vAlign w:val="center"/>
          </w:tcPr>
          <w:p w14:paraId="11572B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eastAsia="宋体"/>
                <w:b/>
                <w:bCs/>
                <w:color w:val="000000" w:themeColor="text1"/>
                <w:szCs w:val="22"/>
                <w:lang w:eastAsia="zh-CN"/>
                <w14:textFill>
                  <w14:solidFill>
                    <w14:schemeClr w14:val="tx1"/>
                  </w14:solidFill>
                </w14:textFill>
              </w:rPr>
            </w:pPr>
            <w:r>
              <w:rPr>
                <w:rFonts w:hint="eastAsia"/>
                <w:b/>
                <w:bCs/>
                <w:color w:val="000000" w:themeColor="text1"/>
                <w:szCs w:val="22"/>
                <w:lang w:eastAsia="zh-CN"/>
                <w14:textFill>
                  <w14:solidFill>
                    <w14:schemeClr w14:val="tx1"/>
                  </w14:solidFill>
                </w14:textFill>
              </w:rPr>
              <w:t>东南侧</w:t>
            </w:r>
          </w:p>
        </w:tc>
        <w:tc>
          <w:tcPr>
            <w:tcW w:w="527" w:type="pct"/>
            <w:noWrap w:val="0"/>
            <w:vAlign w:val="center"/>
          </w:tcPr>
          <w:p w14:paraId="4EAE7D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eastAsia="宋体"/>
                <w:b/>
                <w:bCs/>
                <w:color w:val="000000" w:themeColor="text1"/>
                <w:szCs w:val="22"/>
                <w:lang w:eastAsia="zh-CN"/>
                <w14:textFill>
                  <w14:solidFill>
                    <w14:schemeClr w14:val="tx1"/>
                  </w14:solidFill>
                </w14:textFill>
              </w:rPr>
            </w:pPr>
            <w:r>
              <w:rPr>
                <w:rFonts w:hint="eastAsia"/>
                <w:b/>
                <w:bCs/>
                <w:color w:val="000000" w:themeColor="text1"/>
                <w:szCs w:val="22"/>
                <w:lang w:eastAsia="zh-CN"/>
                <w14:textFill>
                  <w14:solidFill>
                    <w14:schemeClr w14:val="tx1"/>
                  </w14:solidFill>
                </w14:textFill>
              </w:rPr>
              <w:t>西南侧</w:t>
            </w:r>
          </w:p>
        </w:tc>
        <w:tc>
          <w:tcPr>
            <w:tcW w:w="411" w:type="pct"/>
            <w:noWrap w:val="0"/>
            <w:vAlign w:val="center"/>
          </w:tcPr>
          <w:p w14:paraId="63DB0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eastAsia" w:eastAsia="宋体"/>
                <w:b/>
                <w:bCs/>
                <w:color w:val="000000" w:themeColor="text1"/>
                <w:szCs w:val="22"/>
                <w:lang w:eastAsia="zh-CN"/>
                <w14:textFill>
                  <w14:solidFill>
                    <w14:schemeClr w14:val="tx1"/>
                  </w14:solidFill>
                </w14:textFill>
              </w:rPr>
            </w:pPr>
            <w:r>
              <w:rPr>
                <w:rFonts w:hint="eastAsia"/>
                <w:b/>
                <w:bCs/>
                <w:color w:val="000000" w:themeColor="text1"/>
                <w:szCs w:val="22"/>
                <w:lang w:eastAsia="zh-CN"/>
                <w14:textFill>
                  <w14:solidFill>
                    <w14:schemeClr w14:val="tx1"/>
                  </w14:solidFill>
                </w14:textFill>
              </w:rPr>
              <w:t>南侧</w:t>
            </w:r>
          </w:p>
        </w:tc>
        <w:tc>
          <w:tcPr>
            <w:tcW w:w="1245" w:type="pct"/>
            <w:vMerge w:val="continue"/>
            <w:noWrap w:val="0"/>
            <w:vAlign w:val="center"/>
          </w:tcPr>
          <w:p w14:paraId="6A1BD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color w:val="000000" w:themeColor="text1"/>
                <w:szCs w:val="22"/>
                <w14:textFill>
                  <w14:solidFill>
                    <w14:schemeClr w14:val="tx1"/>
                  </w14:solidFill>
                </w14:textFill>
              </w:rPr>
            </w:pPr>
          </w:p>
        </w:tc>
        <w:tc>
          <w:tcPr>
            <w:tcW w:w="603" w:type="pct"/>
            <w:vMerge w:val="continue"/>
            <w:noWrap w:val="0"/>
            <w:vAlign w:val="center"/>
          </w:tcPr>
          <w:p w14:paraId="07D482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color w:val="000000" w:themeColor="text1"/>
                <w:szCs w:val="22"/>
                <w14:textFill>
                  <w14:solidFill>
                    <w14:schemeClr w14:val="tx1"/>
                  </w14:solidFill>
                </w14:textFill>
              </w:rPr>
            </w:pPr>
          </w:p>
        </w:tc>
      </w:tr>
      <w:tr w14:paraId="0FAFB0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0" w:type="pct"/>
            <w:noWrap w:val="0"/>
            <w:vAlign w:val="center"/>
          </w:tcPr>
          <w:p w14:paraId="2501D758">
            <w:pPr>
              <w:pStyle w:val="10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outlineLvl w:val="9"/>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甲醛</w:t>
            </w:r>
          </w:p>
        </w:tc>
        <w:tc>
          <w:tcPr>
            <w:tcW w:w="813" w:type="pct"/>
            <w:noWrap w:val="0"/>
            <w:vAlign w:val="center"/>
          </w:tcPr>
          <w:p w14:paraId="357489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0.625mg/m</w:t>
            </w:r>
            <w:r>
              <w:rPr>
                <w:rFonts w:hint="eastAsia" w:cs="Times New Roman"/>
                <w:b w:val="0"/>
                <w:bCs w:val="0"/>
                <w:color w:val="000000" w:themeColor="text1"/>
                <w:sz w:val="21"/>
                <w:szCs w:val="21"/>
                <w:vertAlign w:val="superscript"/>
                <w:lang w:val="en-US" w:eastAsia="zh-CN"/>
                <w14:textFill>
                  <w14:solidFill>
                    <w14:schemeClr w14:val="tx1"/>
                  </w14:solidFill>
                </w14:textFill>
              </w:rPr>
              <w:t>3</w:t>
            </w:r>
            <w:r>
              <w:rPr>
                <w:rFonts w:hint="eastAsia" w:cs="Times New Roman"/>
                <w:b w:val="0"/>
                <w:bCs w:val="0"/>
                <w:color w:val="000000" w:themeColor="text1"/>
                <w:sz w:val="21"/>
                <w:szCs w:val="21"/>
                <w:lang w:val="en-US" w:eastAsia="zh-CN"/>
                <w14:textFill>
                  <w14:solidFill>
                    <w14:schemeClr w14:val="tx1"/>
                  </w14:solidFill>
                </w14:textFill>
              </w:rPr>
              <w:t>）</w:t>
            </w:r>
          </w:p>
        </w:tc>
        <w:tc>
          <w:tcPr>
            <w:tcW w:w="688" w:type="pct"/>
            <w:noWrap w:val="0"/>
            <w:vAlign w:val="center"/>
          </w:tcPr>
          <w:p w14:paraId="0B9F25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Cs/>
                <w:color w:val="000000" w:themeColor="text1"/>
                <w:szCs w:val="21"/>
                <w:lang w:val="en-US" w:eastAsia="zh-CN"/>
                <w14:textFill>
                  <w14:solidFill>
                    <w14:schemeClr w14:val="tx1"/>
                  </w14:solidFill>
                </w14:textFill>
              </w:rPr>
              <w:t>0.00</w:t>
            </w:r>
            <w:r>
              <w:rPr>
                <w:rFonts w:hint="eastAsia" w:ascii="Times New Roman" w:hAnsi="Times New Roman" w:cs="Times New Roman"/>
                <w:bCs/>
                <w:color w:val="000000" w:themeColor="text1"/>
                <w:szCs w:val="21"/>
                <w:lang w:val="en-US" w:eastAsia="zh-CN"/>
                <w14:textFill>
                  <w14:solidFill>
                    <w14:schemeClr w14:val="tx1"/>
                  </w14:solidFill>
                </w14:textFill>
              </w:rPr>
              <w:t>0857</w:t>
            </w:r>
          </w:p>
        </w:tc>
        <w:tc>
          <w:tcPr>
            <w:tcW w:w="527" w:type="pct"/>
            <w:noWrap w:val="0"/>
            <w:vAlign w:val="center"/>
          </w:tcPr>
          <w:p w14:paraId="6F34C5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0.000872</w:t>
            </w:r>
          </w:p>
        </w:tc>
        <w:tc>
          <w:tcPr>
            <w:tcW w:w="411" w:type="pct"/>
            <w:noWrap w:val="0"/>
            <w:vAlign w:val="center"/>
          </w:tcPr>
          <w:p w14:paraId="56FC4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Times New Roman" w:hAnsi="Times New Roman" w:eastAsia="宋体" w:cs="Times New Roman"/>
                <w:bCs/>
                <w:color w:val="000000" w:themeColor="text1"/>
                <w:szCs w:val="21"/>
                <w:lang w:val="en-US" w:eastAsia="zh-CN"/>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0.000872</w:t>
            </w:r>
          </w:p>
        </w:tc>
        <w:tc>
          <w:tcPr>
            <w:tcW w:w="1245" w:type="pct"/>
            <w:noWrap w:val="0"/>
            <w:vAlign w:val="center"/>
          </w:tcPr>
          <w:p w14:paraId="70D47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bCs/>
                <w:color w:val="000000" w:themeColor="text1"/>
                <w:szCs w:val="21"/>
                <w:lang w:val="en-US" w:eastAsia="zh-CN"/>
                <w14:textFill>
                  <w14:solidFill>
                    <w14:schemeClr w14:val="tx1"/>
                  </w14:solidFill>
                </w14:textFill>
              </w:rPr>
              <w:t>0.000564</w:t>
            </w:r>
          </w:p>
        </w:tc>
        <w:tc>
          <w:tcPr>
            <w:tcW w:w="603" w:type="pct"/>
            <w:noWrap w:val="0"/>
            <w:vAlign w:val="center"/>
          </w:tcPr>
          <w:p w14:paraId="2BCE8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达标</w:t>
            </w:r>
          </w:p>
        </w:tc>
      </w:tr>
    </w:tbl>
    <w:p w14:paraId="4623F399">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default" w:cs="Times New Roman"/>
          <w:b/>
          <w:bCs/>
          <w:color w:val="000000" w:themeColor="text1"/>
          <w:sz w:val="21"/>
          <w:szCs w:val="21"/>
          <w:lang w:val="en-US"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备注：根据《关于淮安市建设项目环境影响评价中增加嗅阈值评价内容的通知》中甲醛嗅阈值</w:t>
      </w:r>
      <w:r>
        <w:rPr>
          <w:rFonts w:hint="eastAsia" w:cs="Times New Roman"/>
          <w:b/>
          <w:bCs/>
          <w:color w:val="000000" w:themeColor="text1"/>
          <w:sz w:val="21"/>
          <w:szCs w:val="21"/>
          <w:lang w:val="en-US" w:eastAsia="zh-CN"/>
          <w14:textFill>
            <w14:solidFill>
              <w14:schemeClr w14:val="tx1"/>
            </w14:solidFill>
          </w14:textFill>
        </w:rPr>
        <w:t>//0.50ppm，换算成0.625mg/m</w:t>
      </w:r>
      <w:r>
        <w:rPr>
          <w:rFonts w:hint="eastAsia" w:cs="Times New Roman"/>
          <w:b/>
          <w:bCs/>
          <w:color w:val="000000" w:themeColor="text1"/>
          <w:sz w:val="21"/>
          <w:szCs w:val="21"/>
          <w:vertAlign w:val="superscript"/>
          <w:lang w:val="en-US" w:eastAsia="zh-CN"/>
          <w14:textFill>
            <w14:solidFill>
              <w14:schemeClr w14:val="tx1"/>
            </w14:solidFill>
          </w14:textFill>
        </w:rPr>
        <w:t>3</w:t>
      </w:r>
      <w:r>
        <w:rPr>
          <w:rFonts w:hint="eastAsia" w:cs="Times New Roman"/>
          <w:b/>
          <w:bCs/>
          <w:color w:val="000000" w:themeColor="text1"/>
          <w:sz w:val="21"/>
          <w:szCs w:val="21"/>
          <w:vertAlign w:val="baseline"/>
          <w:lang w:val="en-US" w:eastAsia="zh-CN"/>
          <w14:textFill>
            <w14:solidFill>
              <w14:schemeClr w14:val="tx1"/>
            </w14:solidFill>
          </w14:textFill>
        </w:rPr>
        <w:t>。</w:t>
      </w:r>
    </w:p>
    <w:p w14:paraId="4D82E3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w:t>
      </w:r>
      <w:r>
        <w:rPr>
          <w:rFonts w:hint="eastAsia" w:cs="Times New Roman"/>
          <w:color w:val="000000" w:themeColor="text1"/>
          <w:sz w:val="24"/>
          <w:szCs w:val="28"/>
          <w:lang w:val="en-US" w:eastAsia="zh-CN"/>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）类比分析</w:t>
      </w:r>
    </w:p>
    <w:p w14:paraId="337951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8"/>
        </w:rPr>
      </w:pPr>
      <w:r>
        <w:rPr>
          <w:rFonts w:hint="default" w:ascii="Times New Roman" w:hAnsi="Times New Roman" w:cs="Times New Roman"/>
          <w:color w:val="000000" w:themeColor="text1"/>
          <w:sz w:val="24"/>
          <w:szCs w:val="28"/>
          <w14:textFill>
            <w14:solidFill>
              <w14:schemeClr w14:val="tx1"/>
            </w14:solidFill>
          </w14:textFill>
        </w:rPr>
        <w:t>项目异味分析采取定性分析，一般在</w:t>
      </w:r>
      <w:r>
        <w:rPr>
          <w:rFonts w:hint="default" w:ascii="Times New Roman" w:hAnsi="Times New Roman" w:cs="Times New Roman"/>
          <w:color w:val="auto"/>
          <w:sz w:val="24"/>
          <w:szCs w:val="28"/>
        </w:rPr>
        <w:t>车间下风向20m范围内有较强的异味（强度约3~4类），在20m</w:t>
      </w:r>
      <w:r>
        <w:rPr>
          <w:rFonts w:hint="eastAsia" w:cs="Times New Roman"/>
          <w:color w:val="auto"/>
          <w:sz w:val="24"/>
          <w:szCs w:val="28"/>
          <w:lang w:eastAsia="zh-CN"/>
        </w:rPr>
        <w:t>～</w:t>
      </w:r>
      <w:r>
        <w:rPr>
          <w:rFonts w:hint="default" w:ascii="Times New Roman" w:hAnsi="Times New Roman" w:cs="Times New Roman"/>
          <w:color w:val="auto"/>
          <w:sz w:val="24"/>
          <w:szCs w:val="28"/>
        </w:rPr>
        <w:t>50m范围内很容易感觉到气味的存在（轻度约2~3类），在50</w:t>
      </w:r>
      <w:r>
        <w:rPr>
          <w:rFonts w:hint="eastAsia" w:cs="Times New Roman"/>
          <w:color w:val="auto"/>
          <w:sz w:val="24"/>
          <w:szCs w:val="28"/>
          <w:lang w:eastAsia="zh-CN"/>
        </w:rPr>
        <w:t>～</w:t>
      </w:r>
      <w:r>
        <w:rPr>
          <w:rFonts w:hint="default" w:ascii="Times New Roman" w:hAnsi="Times New Roman" w:cs="Times New Roman"/>
          <w:color w:val="auto"/>
          <w:sz w:val="24"/>
          <w:szCs w:val="28"/>
        </w:rPr>
        <w:t>100m处气味就很弱（强度约1</w:t>
      </w:r>
      <w:r>
        <w:rPr>
          <w:rFonts w:hint="eastAsia" w:cs="Times New Roman"/>
          <w:color w:val="auto"/>
          <w:sz w:val="24"/>
          <w:szCs w:val="28"/>
          <w:lang w:eastAsia="zh-CN"/>
        </w:rPr>
        <w:t>～</w:t>
      </w:r>
      <w:r>
        <w:rPr>
          <w:rFonts w:hint="default" w:ascii="Times New Roman" w:hAnsi="Times New Roman" w:cs="Times New Roman"/>
          <w:color w:val="auto"/>
          <w:sz w:val="24"/>
          <w:szCs w:val="28"/>
        </w:rPr>
        <w:t>2m），在100m外基本闻不到气味。随着距离的增加，气味浓度会迅速下降，项目厂界周边居民距离项目生产区域超过50m，臭气强度为1~2类，气味较弱，对周边环境影响较小，项目产生的挥发性有机废气采用二级活性炭吸附装置处理，在主要去除有机废气的同时协同处理臭气浓度，经处理后，臭气强度为0~1类，对周边大气环境影响可接受。</w:t>
      </w:r>
    </w:p>
    <w:p w14:paraId="1E08BD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8"/>
        </w:rPr>
      </w:pPr>
      <w:r>
        <w:rPr>
          <w:rFonts w:hint="default" w:ascii="Times New Roman" w:hAnsi="Times New Roman" w:cs="Times New Roman"/>
          <w:color w:val="auto"/>
          <w:sz w:val="24"/>
          <w:szCs w:val="28"/>
        </w:rPr>
        <w:t>为使恶臭对周围环境影响减至最低，建议对厂区建筑物进行合理布局，实行立体绿化，建设绿化隔离带使厂界和周围保护目标恶臭影响降至最低，同时，根据影响预测结果，生产过程产生的异味物质正常排放情况下对周围环境影响无明显影响，大气环境影响程度较小，但仍应加强污染控制管理，减少不正常排放情况的发生，异味污染是可以得到控制的。</w:t>
      </w:r>
    </w:p>
    <w:p w14:paraId="17975C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auto"/>
          <w:sz w:val="24"/>
          <w:szCs w:val="28"/>
        </w:rPr>
        <w:t>综</w:t>
      </w:r>
      <w:r>
        <w:rPr>
          <w:rFonts w:hint="default" w:ascii="Times New Roman" w:hAnsi="Times New Roman" w:cs="Times New Roman"/>
          <w:color w:val="000000" w:themeColor="text1"/>
          <w:sz w:val="24"/>
          <w:szCs w:val="28"/>
          <w14:textFill>
            <w14:solidFill>
              <w14:schemeClr w14:val="tx1"/>
            </w14:solidFill>
          </w14:textFill>
        </w:rPr>
        <w:t>上所述，项目恶臭对周边环境影响较小。</w:t>
      </w:r>
    </w:p>
    <w:p w14:paraId="17D73B93">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000000" w:themeColor="text1"/>
          <w:kern w:val="0"/>
          <w:szCs w:val="28"/>
          <w14:textFill>
            <w14:solidFill>
              <w14:schemeClr w14:val="tx1"/>
            </w14:solidFill>
          </w14:textFill>
        </w:rPr>
      </w:pPr>
      <w:bookmarkStart w:id="73" w:name="_Toc26308"/>
      <w:r>
        <w:rPr>
          <w:rFonts w:hint="default" w:ascii="Times New Roman" w:hAnsi="Times New Roman" w:eastAsia="宋体" w:cs="Times New Roman"/>
          <w:color w:val="000000" w:themeColor="text1"/>
          <w:kern w:val="0"/>
          <w:szCs w:val="28"/>
          <w14:textFill>
            <w14:solidFill>
              <w14:schemeClr w14:val="tx1"/>
            </w14:solidFill>
          </w14:textFill>
        </w:rPr>
        <w:t>5.8大气环境影响评价结论</w:t>
      </w:r>
      <w:bookmarkEnd w:id="73"/>
    </w:p>
    <w:p w14:paraId="3770EC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28"/>
          <w:lang w:val="en-US" w:eastAsia="zh-CN"/>
          <w14:textFill>
            <w14:solidFill>
              <w14:schemeClr w14:val="tx1"/>
            </w14:solidFill>
          </w14:textFill>
        </w:rPr>
      </w:pPr>
      <w:r>
        <w:rPr>
          <w:rFonts w:hint="default" w:ascii="Times New Roman" w:hAnsi="Times New Roman" w:eastAsia="宋体" w:cs="Times New Roman"/>
          <w:color w:val="000000" w:themeColor="text1"/>
          <w:sz w:val="24"/>
          <w:szCs w:val="28"/>
          <w:lang w:val="en-US" w:eastAsia="zh-CN"/>
          <w14:textFill>
            <w14:solidFill>
              <w14:schemeClr w14:val="tx1"/>
            </w14:solidFill>
          </w14:textFill>
        </w:rPr>
        <w:t>根据估算结果可知，正常工况下，本项目排放的大气污染物对项目所在地周围环境敏感目标</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（阚庄村二十六组</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、阚庄村、</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陆桥村八组</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、陆桥村 7 组</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、阚庄小区、阚庄村村委会以及陆桥村）</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的贡献值相对较小，</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周边敏感点环境保护目标质量标准符合相应的环境质量标准，不对周边环境产生明显影响。</w:t>
      </w:r>
    </w:p>
    <w:p w14:paraId="495B71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8"/>
          <w:lang w:val="en-US" w:eastAsia="zh-CN"/>
        </w:rPr>
      </w:pPr>
      <w:r>
        <w:rPr>
          <w:rFonts w:hint="default" w:ascii="Times New Roman" w:hAnsi="Times New Roman" w:eastAsia="宋体" w:cs="Times New Roman"/>
          <w:color w:val="000000" w:themeColor="text1"/>
          <w:sz w:val="24"/>
          <w:szCs w:val="28"/>
          <w:lang w:val="en-US" w:eastAsia="zh-CN"/>
          <w14:textFill>
            <w14:solidFill>
              <w14:schemeClr w14:val="tx1"/>
            </w14:solidFill>
          </w14:textFill>
        </w:rPr>
        <w:t>本项目颗粒物、非甲烷总烃、甲醛排放浓度、排放速率能够达到《铸造工业大气污染物排放标准》</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GB 39726-2020</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和江苏省《大气污染物综合排放标准》</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DB32/4041-2021</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要求。因此，建设项目正常排放情况下，排放的污染物对周围敏感目标环境影响较小</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。非正常工况下排放的大气污染物会对周围的环境有一定的影响，建设方应采取一定的措施，定期检查环保设备的运行状况，加强员工的环保意识，尽量避免非正常工况的发生。</w:t>
      </w:r>
    </w:p>
    <w:p w14:paraId="51EB15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8"/>
          <w:lang w:val="en-US" w:eastAsia="zh-CN"/>
        </w:rPr>
      </w:pPr>
      <w:r>
        <w:rPr>
          <w:rFonts w:hint="default" w:ascii="Times New Roman" w:hAnsi="Times New Roman" w:cs="Times New Roman"/>
          <w:color w:val="auto"/>
          <w:sz w:val="24"/>
          <w:szCs w:val="28"/>
          <w:lang w:val="en-US" w:eastAsia="zh-CN"/>
        </w:rPr>
        <w:t>本项目大气环境影响评价等级为二级，不需要进行进一步预测和评价，只对污染物排放量进行核算，无需设置大气环境防护距离。</w:t>
      </w:r>
    </w:p>
    <w:p w14:paraId="39EE16C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表5-</w:t>
      </w:r>
      <w:r>
        <w:rPr>
          <w:rFonts w:hint="default" w:ascii="Times New Roman" w:hAnsi="Times New Roman" w:cs="Times New Roman"/>
          <w:b/>
          <w:color w:val="auto"/>
          <w:sz w:val="24"/>
          <w:szCs w:val="24"/>
          <w:lang w:val="en-US" w:eastAsia="zh-CN"/>
        </w:rPr>
        <w:t>2</w:t>
      </w:r>
      <w:r>
        <w:rPr>
          <w:rFonts w:hint="eastAsia" w:cs="Times New Roman"/>
          <w:b/>
          <w:color w:val="auto"/>
          <w:sz w:val="24"/>
          <w:szCs w:val="24"/>
          <w:lang w:val="en-US" w:eastAsia="zh-CN"/>
        </w:rPr>
        <w:t>4</w:t>
      </w:r>
      <w:r>
        <w:rPr>
          <w:rFonts w:hint="default" w:ascii="Times New Roman" w:hAnsi="Times New Roman" w:cs="Times New Roman"/>
          <w:b/>
          <w:color w:val="auto"/>
          <w:sz w:val="24"/>
          <w:szCs w:val="24"/>
        </w:rPr>
        <w:t xml:space="preserve">  </w:t>
      </w:r>
      <w:r>
        <w:rPr>
          <w:rFonts w:hint="default" w:ascii="Times New Roman" w:hAnsi="Times New Roman" w:cs="Times New Roman"/>
          <w:b/>
          <w:color w:val="auto"/>
          <w:sz w:val="24"/>
          <w:szCs w:val="24"/>
          <w:lang w:eastAsia="zh-CN"/>
        </w:rPr>
        <w:t>本</w:t>
      </w:r>
      <w:r>
        <w:rPr>
          <w:rFonts w:hint="default" w:ascii="Times New Roman" w:hAnsi="Times New Roman" w:cs="Times New Roman"/>
          <w:b/>
          <w:color w:val="auto"/>
          <w:sz w:val="24"/>
          <w:szCs w:val="24"/>
        </w:rPr>
        <w:t>项目大气环境影响评价自查表</w:t>
      </w:r>
    </w:p>
    <w:tbl>
      <w:tblPr>
        <w:tblStyle w:val="3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87"/>
        <w:gridCol w:w="1726"/>
        <w:gridCol w:w="735"/>
        <w:gridCol w:w="597"/>
        <w:gridCol w:w="88"/>
        <w:gridCol w:w="530"/>
        <w:gridCol w:w="657"/>
        <w:gridCol w:w="333"/>
        <w:gridCol w:w="720"/>
        <w:gridCol w:w="503"/>
        <w:gridCol w:w="151"/>
        <w:gridCol w:w="297"/>
        <w:gridCol w:w="244"/>
        <w:gridCol w:w="236"/>
        <w:gridCol w:w="339"/>
        <w:gridCol w:w="246"/>
        <w:gridCol w:w="600"/>
      </w:tblGrid>
      <w:tr w14:paraId="5E8683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429" w:type="pct"/>
            <w:gridSpan w:val="2"/>
            <w:tcBorders>
              <w:top w:val="single" w:color="auto" w:sz="12" w:space="0"/>
              <w:left w:val="nil"/>
              <w:bottom w:val="single" w:color="auto" w:sz="4" w:space="0"/>
              <w:right w:val="single" w:color="auto" w:sz="4" w:space="0"/>
            </w:tcBorders>
            <w:vAlign w:val="center"/>
          </w:tcPr>
          <w:p w14:paraId="37BE855D">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b/>
                <w:bCs/>
                <w:color w:val="auto"/>
                <w:kern w:val="2"/>
                <w:sz w:val="18"/>
                <w:szCs w:val="18"/>
              </w:rPr>
            </w:pPr>
            <w:r>
              <w:rPr>
                <w:rFonts w:hint="default" w:ascii="Times New Roman" w:hAnsi="Times New Roman" w:eastAsia="宋体" w:cs="Times New Roman"/>
                <w:b/>
                <w:bCs/>
                <w:color w:val="auto"/>
                <w:kern w:val="2"/>
                <w:sz w:val="18"/>
                <w:szCs w:val="18"/>
              </w:rPr>
              <w:t>工作内容</w:t>
            </w:r>
          </w:p>
        </w:tc>
        <w:tc>
          <w:tcPr>
            <w:tcW w:w="3570" w:type="pct"/>
            <w:gridSpan w:val="15"/>
            <w:tcBorders>
              <w:top w:val="single" w:color="auto" w:sz="12" w:space="0"/>
              <w:left w:val="single" w:color="auto" w:sz="4" w:space="0"/>
              <w:bottom w:val="single" w:color="auto" w:sz="4" w:space="0"/>
              <w:right w:val="nil"/>
            </w:tcBorders>
            <w:vAlign w:val="center"/>
          </w:tcPr>
          <w:p w14:paraId="30E4BD97">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b/>
                <w:bCs/>
                <w:color w:val="auto"/>
                <w:kern w:val="2"/>
                <w:sz w:val="18"/>
                <w:szCs w:val="18"/>
                <w:lang w:eastAsia="zh-CN"/>
              </w:rPr>
            </w:pPr>
            <w:r>
              <w:rPr>
                <w:rFonts w:hint="default" w:ascii="Times New Roman" w:hAnsi="Times New Roman" w:eastAsia="宋体" w:cs="Times New Roman"/>
                <w:b/>
                <w:bCs/>
                <w:color w:val="auto"/>
                <w:kern w:val="2"/>
                <w:sz w:val="18"/>
                <w:szCs w:val="18"/>
                <w:lang w:eastAsia="zh-CN"/>
              </w:rPr>
              <w:t>年产300吨金属铸件技改项目</w:t>
            </w:r>
          </w:p>
        </w:tc>
      </w:tr>
      <w:tr w14:paraId="11D679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restart"/>
            <w:tcBorders>
              <w:top w:val="single" w:color="auto" w:sz="4" w:space="0"/>
              <w:left w:val="nil"/>
              <w:bottom w:val="single" w:color="auto" w:sz="4" w:space="0"/>
              <w:right w:val="single" w:color="auto" w:sz="4" w:space="0"/>
            </w:tcBorders>
            <w:vAlign w:val="center"/>
          </w:tcPr>
          <w:p w14:paraId="1630B9EB">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评价等级与范围</w:t>
            </w:r>
          </w:p>
        </w:tc>
        <w:tc>
          <w:tcPr>
            <w:tcW w:w="981" w:type="pct"/>
            <w:tcBorders>
              <w:top w:val="single" w:color="auto" w:sz="4" w:space="0"/>
              <w:left w:val="single" w:color="auto" w:sz="4" w:space="0"/>
              <w:bottom w:val="single" w:color="auto" w:sz="4" w:space="0"/>
              <w:right w:val="single" w:color="auto" w:sz="4" w:space="0"/>
            </w:tcBorders>
            <w:vAlign w:val="center"/>
          </w:tcPr>
          <w:p w14:paraId="705B8292">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评价等级</w:t>
            </w:r>
          </w:p>
        </w:tc>
        <w:tc>
          <w:tcPr>
            <w:tcW w:w="1109" w:type="pct"/>
            <w:gridSpan w:val="4"/>
            <w:tcBorders>
              <w:top w:val="single" w:color="auto" w:sz="4" w:space="0"/>
              <w:left w:val="single" w:color="auto" w:sz="4" w:space="0"/>
              <w:bottom w:val="single" w:color="auto" w:sz="4" w:space="0"/>
              <w:right w:val="single" w:color="auto" w:sz="4" w:space="0"/>
            </w:tcBorders>
            <w:vAlign w:val="center"/>
          </w:tcPr>
          <w:p w14:paraId="1CEA6ADD">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一级</w:t>
            </w:r>
            <w:r>
              <w:rPr>
                <w:rFonts w:hint="default" w:ascii="Times New Roman" w:hAnsi="Times New Roman" w:eastAsia="宋体" w:cs="Times New Roman"/>
                <w:color w:val="auto"/>
                <w:kern w:val="2"/>
                <w:sz w:val="18"/>
                <w:szCs w:val="18"/>
              </w:rPr>
              <w:sym w:font="Wingdings 2" w:char="00A3"/>
            </w:r>
          </w:p>
        </w:tc>
        <w:tc>
          <w:tcPr>
            <w:tcW w:w="1652" w:type="pct"/>
            <w:gridSpan w:val="7"/>
            <w:tcBorders>
              <w:top w:val="single" w:color="auto" w:sz="4" w:space="0"/>
              <w:left w:val="single" w:color="auto" w:sz="4" w:space="0"/>
              <w:bottom w:val="single" w:color="auto" w:sz="4" w:space="0"/>
              <w:right w:val="single" w:color="auto" w:sz="4" w:space="0"/>
            </w:tcBorders>
            <w:vAlign w:val="center"/>
          </w:tcPr>
          <w:p w14:paraId="36FCEF6C">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二级</w:t>
            </w:r>
            <w:r>
              <w:rPr>
                <w:rFonts w:hint="default" w:ascii="Times New Roman" w:hAnsi="Times New Roman" w:eastAsia="宋体" w:cs="Times New Roman"/>
                <w:color w:val="auto"/>
                <w:kern w:val="2"/>
                <w:sz w:val="18"/>
                <w:szCs w:val="18"/>
              </w:rPr>
              <w:sym w:font="Wingdings 2" w:char="0052"/>
            </w:r>
          </w:p>
        </w:tc>
        <w:tc>
          <w:tcPr>
            <w:tcW w:w="808" w:type="pct"/>
            <w:gridSpan w:val="4"/>
            <w:tcBorders>
              <w:top w:val="single" w:color="auto" w:sz="4" w:space="0"/>
              <w:left w:val="single" w:color="auto" w:sz="4" w:space="0"/>
              <w:bottom w:val="single" w:color="auto" w:sz="4" w:space="0"/>
              <w:right w:val="nil"/>
            </w:tcBorders>
            <w:vAlign w:val="center"/>
          </w:tcPr>
          <w:p w14:paraId="6E2FA6CA">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三级</w:t>
            </w:r>
            <w:r>
              <w:rPr>
                <w:rFonts w:hint="default" w:ascii="Times New Roman" w:hAnsi="Times New Roman" w:eastAsia="宋体" w:cs="Times New Roman"/>
                <w:color w:val="auto"/>
                <w:kern w:val="2"/>
                <w:sz w:val="18"/>
                <w:szCs w:val="18"/>
              </w:rPr>
              <w:sym w:font="Wingdings 2" w:char="00A3"/>
            </w:r>
          </w:p>
        </w:tc>
      </w:tr>
      <w:tr w14:paraId="3B91E1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58FDFA86">
            <w:pPr>
              <w:keepNext w:val="0"/>
              <w:keepLines w:val="0"/>
              <w:widowControl/>
              <w:suppressLineNumbers w:val="0"/>
              <w:spacing w:before="0" w:beforeAutospacing="0" w:after="0" w:afterAutospacing="0" w:line="320" w:lineRule="exact"/>
              <w:ind w:left="0" w:right="0"/>
              <w:jc w:val="center"/>
              <w:rPr>
                <w:rFonts w:hint="default" w:ascii="Times New Roman" w:hAnsi="Times New Roman" w:cs="Times New Roman"/>
                <w:color w:val="auto"/>
                <w:sz w:val="18"/>
                <w:szCs w:val="18"/>
                <w:lang w:eastAsia="en-US" w:bidi="en-US"/>
              </w:rPr>
            </w:pPr>
          </w:p>
        </w:tc>
        <w:tc>
          <w:tcPr>
            <w:tcW w:w="981" w:type="pct"/>
            <w:tcBorders>
              <w:top w:val="single" w:color="auto" w:sz="4" w:space="0"/>
              <w:left w:val="single" w:color="auto" w:sz="4" w:space="0"/>
              <w:bottom w:val="single" w:color="auto" w:sz="4" w:space="0"/>
              <w:right w:val="single" w:color="auto" w:sz="4" w:space="0"/>
            </w:tcBorders>
            <w:vAlign w:val="center"/>
          </w:tcPr>
          <w:p w14:paraId="41BC6E4E">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评价范围</w:t>
            </w:r>
          </w:p>
        </w:tc>
        <w:tc>
          <w:tcPr>
            <w:tcW w:w="1109" w:type="pct"/>
            <w:gridSpan w:val="4"/>
            <w:tcBorders>
              <w:top w:val="single" w:color="auto" w:sz="4" w:space="0"/>
              <w:left w:val="single" w:color="auto" w:sz="4" w:space="0"/>
              <w:bottom w:val="single" w:color="auto" w:sz="4" w:space="0"/>
              <w:right w:val="single" w:color="auto" w:sz="4" w:space="0"/>
            </w:tcBorders>
            <w:vAlign w:val="center"/>
          </w:tcPr>
          <w:p w14:paraId="09E0A49E">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边长=50km</w:t>
            </w:r>
            <w:r>
              <w:rPr>
                <w:rFonts w:hint="default" w:ascii="Times New Roman" w:hAnsi="Times New Roman" w:eastAsia="宋体" w:cs="Times New Roman"/>
                <w:color w:val="auto"/>
                <w:kern w:val="2"/>
                <w:sz w:val="18"/>
                <w:szCs w:val="18"/>
              </w:rPr>
              <w:sym w:font="Wingdings 2" w:char="00A3"/>
            </w:r>
          </w:p>
        </w:tc>
        <w:tc>
          <w:tcPr>
            <w:tcW w:w="1652" w:type="pct"/>
            <w:gridSpan w:val="7"/>
            <w:tcBorders>
              <w:top w:val="single" w:color="auto" w:sz="4" w:space="0"/>
              <w:left w:val="single" w:color="auto" w:sz="4" w:space="0"/>
              <w:bottom w:val="single" w:color="auto" w:sz="4" w:space="0"/>
              <w:right w:val="single" w:color="auto" w:sz="4" w:space="0"/>
            </w:tcBorders>
            <w:vAlign w:val="center"/>
          </w:tcPr>
          <w:p w14:paraId="7A596016">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边长5～50km</w:t>
            </w:r>
            <w:r>
              <w:rPr>
                <w:rFonts w:hint="default" w:ascii="Times New Roman" w:hAnsi="Times New Roman" w:eastAsia="宋体" w:cs="Times New Roman"/>
                <w:color w:val="auto"/>
                <w:kern w:val="2"/>
                <w:sz w:val="18"/>
                <w:szCs w:val="18"/>
              </w:rPr>
              <w:sym w:font="Wingdings 2" w:char="00A3"/>
            </w:r>
          </w:p>
        </w:tc>
        <w:tc>
          <w:tcPr>
            <w:tcW w:w="808" w:type="pct"/>
            <w:gridSpan w:val="4"/>
            <w:tcBorders>
              <w:top w:val="single" w:color="auto" w:sz="4" w:space="0"/>
              <w:left w:val="single" w:color="auto" w:sz="4" w:space="0"/>
              <w:bottom w:val="single" w:color="auto" w:sz="4" w:space="0"/>
              <w:right w:val="nil"/>
            </w:tcBorders>
            <w:vAlign w:val="center"/>
          </w:tcPr>
          <w:p w14:paraId="64C3418C">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边长=5km</w:t>
            </w:r>
            <w:r>
              <w:rPr>
                <w:rFonts w:hint="default" w:ascii="Times New Roman" w:hAnsi="Times New Roman" w:eastAsia="宋体" w:cs="Times New Roman"/>
                <w:color w:val="auto"/>
                <w:kern w:val="2"/>
                <w:sz w:val="18"/>
                <w:szCs w:val="18"/>
              </w:rPr>
              <w:sym w:font="Wingdings 2" w:char="0052"/>
            </w:r>
          </w:p>
        </w:tc>
      </w:tr>
      <w:tr w14:paraId="49232D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restart"/>
            <w:tcBorders>
              <w:top w:val="single" w:color="auto" w:sz="4" w:space="0"/>
              <w:left w:val="nil"/>
              <w:bottom w:val="single" w:color="auto" w:sz="4" w:space="0"/>
              <w:right w:val="single" w:color="auto" w:sz="4" w:space="0"/>
            </w:tcBorders>
            <w:vAlign w:val="center"/>
          </w:tcPr>
          <w:p w14:paraId="47876996">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评价因子</w:t>
            </w:r>
          </w:p>
        </w:tc>
        <w:tc>
          <w:tcPr>
            <w:tcW w:w="981" w:type="pct"/>
            <w:tcBorders>
              <w:top w:val="single" w:color="auto" w:sz="4" w:space="0"/>
              <w:left w:val="single" w:color="auto" w:sz="4" w:space="0"/>
              <w:bottom w:val="single" w:color="auto" w:sz="4" w:space="0"/>
              <w:right w:val="single" w:color="auto" w:sz="4" w:space="0"/>
            </w:tcBorders>
            <w:vAlign w:val="center"/>
          </w:tcPr>
          <w:p w14:paraId="1FA13C46">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SO</w:t>
            </w:r>
            <w:r>
              <w:rPr>
                <w:rFonts w:hint="default" w:ascii="Times New Roman" w:hAnsi="Times New Roman" w:eastAsia="宋体" w:cs="Times New Roman"/>
                <w:color w:val="auto"/>
                <w:kern w:val="2"/>
                <w:sz w:val="18"/>
                <w:szCs w:val="18"/>
                <w:vertAlign w:val="subscript"/>
              </w:rPr>
              <w:t>2</w:t>
            </w:r>
            <w:r>
              <w:rPr>
                <w:rFonts w:hint="default" w:ascii="Times New Roman" w:hAnsi="Times New Roman" w:eastAsia="宋体" w:cs="Times New Roman"/>
                <w:color w:val="auto"/>
                <w:kern w:val="2"/>
                <w:sz w:val="18"/>
                <w:szCs w:val="18"/>
              </w:rPr>
              <w:t>+NOx排放量</w:t>
            </w:r>
          </w:p>
        </w:tc>
        <w:tc>
          <w:tcPr>
            <w:tcW w:w="757" w:type="pct"/>
            <w:gridSpan w:val="2"/>
            <w:tcBorders>
              <w:top w:val="single" w:color="auto" w:sz="4" w:space="0"/>
              <w:left w:val="single" w:color="auto" w:sz="4" w:space="0"/>
              <w:bottom w:val="single" w:color="auto" w:sz="4" w:space="0"/>
              <w:right w:val="single" w:color="auto" w:sz="4" w:space="0"/>
            </w:tcBorders>
            <w:vAlign w:val="center"/>
          </w:tcPr>
          <w:p w14:paraId="169E38E5">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≥2000t/a</w:t>
            </w:r>
            <w:r>
              <w:rPr>
                <w:rFonts w:hint="default" w:ascii="Times New Roman" w:hAnsi="Times New Roman" w:eastAsia="宋体" w:cs="Times New Roman"/>
                <w:color w:val="auto"/>
                <w:kern w:val="2"/>
                <w:sz w:val="18"/>
                <w:szCs w:val="18"/>
              </w:rPr>
              <w:sym w:font="Wingdings 2" w:char="00A3"/>
            </w:r>
          </w:p>
        </w:tc>
        <w:tc>
          <w:tcPr>
            <w:tcW w:w="2004" w:type="pct"/>
            <w:gridSpan w:val="9"/>
            <w:tcBorders>
              <w:top w:val="single" w:color="auto" w:sz="4" w:space="0"/>
              <w:left w:val="single" w:color="auto" w:sz="4" w:space="0"/>
              <w:bottom w:val="single" w:color="auto" w:sz="4" w:space="0"/>
              <w:right w:val="single" w:color="auto" w:sz="4" w:space="0"/>
            </w:tcBorders>
            <w:vAlign w:val="center"/>
          </w:tcPr>
          <w:p w14:paraId="44EE0636">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500</w:t>
            </w:r>
            <w:r>
              <w:rPr>
                <w:rFonts w:hint="eastAsia" w:ascii="Times New Roman" w:hAnsi="Times New Roman" w:eastAsia="宋体" w:cs="Times New Roman"/>
                <w:color w:val="auto"/>
                <w:kern w:val="2"/>
                <w:sz w:val="18"/>
                <w:szCs w:val="18"/>
                <w:lang w:eastAsia="zh-CN"/>
              </w:rPr>
              <w:t>～</w:t>
            </w:r>
            <w:r>
              <w:rPr>
                <w:rFonts w:hint="default" w:ascii="Times New Roman" w:hAnsi="Times New Roman" w:eastAsia="宋体" w:cs="Times New Roman"/>
                <w:color w:val="auto"/>
                <w:kern w:val="2"/>
                <w:sz w:val="18"/>
                <w:szCs w:val="18"/>
              </w:rPr>
              <w:t>2000t/a</w:t>
            </w:r>
            <w:r>
              <w:rPr>
                <w:rFonts w:hint="default" w:ascii="Times New Roman" w:hAnsi="Times New Roman" w:eastAsia="宋体" w:cs="Times New Roman"/>
                <w:color w:val="auto"/>
                <w:kern w:val="2"/>
                <w:sz w:val="18"/>
                <w:szCs w:val="18"/>
              </w:rPr>
              <w:sym w:font="Wingdings 2" w:char="00A3"/>
            </w:r>
          </w:p>
        </w:tc>
        <w:tc>
          <w:tcPr>
            <w:tcW w:w="808" w:type="pct"/>
            <w:gridSpan w:val="4"/>
            <w:tcBorders>
              <w:top w:val="single" w:color="auto" w:sz="4" w:space="0"/>
              <w:left w:val="single" w:color="auto" w:sz="4" w:space="0"/>
              <w:bottom w:val="single" w:color="auto" w:sz="4" w:space="0"/>
              <w:right w:val="nil"/>
            </w:tcBorders>
            <w:vAlign w:val="center"/>
          </w:tcPr>
          <w:p w14:paraId="1963C577">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＜500t/a</w:t>
            </w:r>
            <w:r>
              <w:rPr>
                <w:rFonts w:hint="default" w:ascii="Times New Roman" w:hAnsi="Times New Roman" w:eastAsia="宋体" w:cs="Times New Roman"/>
                <w:color w:val="auto"/>
                <w:kern w:val="2"/>
                <w:sz w:val="18"/>
                <w:szCs w:val="18"/>
                <w:lang w:eastAsia="zh-CN"/>
              </w:rPr>
              <w:sym w:font="Wingdings 2" w:char="0052"/>
            </w:r>
          </w:p>
        </w:tc>
      </w:tr>
      <w:tr w14:paraId="205480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2423F8BB">
            <w:pPr>
              <w:keepNext w:val="0"/>
              <w:keepLines w:val="0"/>
              <w:widowControl/>
              <w:suppressLineNumbers w:val="0"/>
              <w:spacing w:before="0" w:beforeAutospacing="0" w:after="0" w:afterAutospacing="0" w:line="320" w:lineRule="exact"/>
              <w:ind w:left="0" w:right="0"/>
              <w:jc w:val="center"/>
              <w:rPr>
                <w:rFonts w:hint="default" w:ascii="Times New Roman" w:hAnsi="Times New Roman" w:cs="Times New Roman"/>
                <w:color w:val="auto"/>
                <w:sz w:val="18"/>
                <w:szCs w:val="18"/>
                <w:lang w:eastAsia="en-US" w:bidi="en-US"/>
              </w:rPr>
            </w:pPr>
          </w:p>
        </w:tc>
        <w:tc>
          <w:tcPr>
            <w:tcW w:w="981" w:type="pct"/>
            <w:tcBorders>
              <w:top w:val="single" w:color="auto" w:sz="4" w:space="0"/>
              <w:left w:val="single" w:color="auto" w:sz="4" w:space="0"/>
              <w:bottom w:val="single" w:color="auto" w:sz="4" w:space="0"/>
              <w:right w:val="single" w:color="auto" w:sz="4" w:space="0"/>
            </w:tcBorders>
            <w:vAlign w:val="center"/>
          </w:tcPr>
          <w:p w14:paraId="38B96186">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评价因子</w:t>
            </w:r>
          </w:p>
        </w:tc>
        <w:tc>
          <w:tcPr>
            <w:tcW w:w="2082" w:type="pct"/>
            <w:gridSpan w:val="7"/>
            <w:tcBorders>
              <w:top w:val="single" w:color="auto" w:sz="4" w:space="0"/>
              <w:left w:val="single" w:color="auto" w:sz="4" w:space="0"/>
              <w:bottom w:val="single" w:color="auto" w:sz="4" w:space="0"/>
              <w:right w:val="single" w:color="auto" w:sz="4" w:space="0"/>
            </w:tcBorders>
            <w:vAlign w:val="center"/>
          </w:tcPr>
          <w:p w14:paraId="2C07B155">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基本污染物</w:t>
            </w:r>
            <w:r>
              <w:rPr>
                <w:rFonts w:hint="default" w:ascii="Times New Roman" w:hAnsi="Times New Roman" w:eastAsia="宋体" w:cs="Times New Roman"/>
                <w:color w:val="auto"/>
                <w:kern w:val="2"/>
                <w:sz w:val="18"/>
                <w:szCs w:val="18"/>
                <w:lang w:eastAsia="zh-CN"/>
              </w:rPr>
              <w:t>（</w:t>
            </w:r>
            <w:r>
              <w:rPr>
                <w:rFonts w:hint="default" w:ascii="Times New Roman" w:hAnsi="Times New Roman" w:eastAsia="宋体" w:cs="Times New Roman"/>
                <w:color w:val="auto"/>
                <w:kern w:val="2"/>
                <w:sz w:val="18"/>
                <w:szCs w:val="18"/>
                <w:lang w:val="en-US" w:eastAsia="zh-CN"/>
              </w:rPr>
              <w:t>PM</w:t>
            </w:r>
            <w:r>
              <w:rPr>
                <w:rFonts w:hint="default" w:ascii="Times New Roman" w:hAnsi="Times New Roman" w:eastAsia="宋体" w:cs="Times New Roman"/>
                <w:color w:val="auto"/>
                <w:sz w:val="18"/>
                <w:szCs w:val="18"/>
                <w:vertAlign w:val="subscript"/>
                <w:lang w:val="en-US" w:eastAsia="zh-CN"/>
              </w:rPr>
              <w:t>10</w:t>
            </w:r>
            <w:r>
              <w:rPr>
                <w:rFonts w:hint="default" w:ascii="Times New Roman" w:hAnsi="Times New Roman" w:eastAsia="宋体" w:cs="Times New Roman"/>
                <w:color w:val="auto"/>
                <w:sz w:val="18"/>
                <w:szCs w:val="18"/>
                <w:lang w:eastAsia="zh-CN"/>
              </w:rPr>
              <w:t>）</w:t>
            </w:r>
          </w:p>
          <w:p w14:paraId="46BAC9C9">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其他污染物</w:t>
            </w:r>
            <w:r>
              <w:rPr>
                <w:rFonts w:hint="default" w:ascii="Times New Roman" w:hAnsi="Times New Roman" w:eastAsia="宋体" w:cs="Times New Roman"/>
                <w:color w:val="auto"/>
                <w:kern w:val="2"/>
                <w:sz w:val="18"/>
                <w:szCs w:val="18"/>
                <w:lang w:eastAsia="zh-CN"/>
              </w:rPr>
              <w:t>（</w:t>
            </w:r>
            <w:r>
              <w:rPr>
                <w:rFonts w:hint="default" w:ascii="Times New Roman" w:hAnsi="Times New Roman" w:eastAsia="宋体" w:cs="Times New Roman"/>
                <w:color w:val="auto"/>
                <w:kern w:val="2"/>
                <w:sz w:val="18"/>
                <w:szCs w:val="18"/>
                <w:lang w:val="en-US" w:eastAsia="zh-CN"/>
              </w:rPr>
              <w:t>TVOC、甲醛</w:t>
            </w:r>
            <w:r>
              <w:rPr>
                <w:rFonts w:hint="default" w:ascii="Times New Roman" w:hAnsi="Times New Roman" w:eastAsia="宋体" w:cs="Times New Roman"/>
                <w:color w:val="auto"/>
                <w:sz w:val="18"/>
                <w:szCs w:val="18"/>
                <w:vertAlign w:val="baseline"/>
                <w:lang w:val="en-US" w:eastAsia="zh-CN"/>
              </w:rPr>
              <w:t>、TSP</w:t>
            </w:r>
            <w:r>
              <w:rPr>
                <w:rFonts w:hint="default" w:ascii="Times New Roman" w:hAnsi="Times New Roman" w:eastAsia="宋体" w:cs="Times New Roman"/>
                <w:color w:val="auto"/>
                <w:kern w:val="2"/>
                <w:sz w:val="18"/>
                <w:szCs w:val="18"/>
              </w:rPr>
              <w:t>）</w:t>
            </w:r>
          </w:p>
        </w:tc>
        <w:tc>
          <w:tcPr>
            <w:tcW w:w="1488" w:type="pct"/>
            <w:gridSpan w:val="8"/>
            <w:tcBorders>
              <w:top w:val="single" w:color="auto" w:sz="4" w:space="0"/>
              <w:left w:val="single" w:color="auto" w:sz="4" w:space="0"/>
              <w:bottom w:val="single" w:color="auto" w:sz="4" w:space="0"/>
              <w:right w:val="nil"/>
            </w:tcBorders>
            <w:vAlign w:val="center"/>
          </w:tcPr>
          <w:p w14:paraId="4899E1D9">
            <w:pPr>
              <w:pStyle w:val="109"/>
              <w:keepNext w:val="0"/>
              <w:keepLines w:val="0"/>
              <w:suppressLineNumbers w:val="0"/>
              <w:spacing w:before="0" w:beforeAutospacing="0" w:after="0" w:afterAutospacing="0" w:line="320" w:lineRule="exact"/>
              <w:ind w:left="0" w:right="412" w:rightChars="196"/>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包括二次PM</w:t>
            </w:r>
            <w:r>
              <w:rPr>
                <w:rFonts w:hint="default" w:ascii="Times New Roman" w:hAnsi="Times New Roman" w:eastAsia="宋体" w:cs="Times New Roman"/>
                <w:color w:val="auto"/>
                <w:kern w:val="2"/>
                <w:sz w:val="18"/>
                <w:szCs w:val="18"/>
                <w:vertAlign w:val="subscript"/>
              </w:rPr>
              <w:t>2.5</w:t>
            </w:r>
            <w:r>
              <w:rPr>
                <w:rFonts w:hint="default" w:ascii="Times New Roman" w:hAnsi="Times New Roman" w:eastAsia="宋体" w:cs="Times New Roman"/>
                <w:color w:val="auto"/>
                <w:kern w:val="2"/>
                <w:sz w:val="18"/>
                <w:szCs w:val="18"/>
              </w:rPr>
              <w:sym w:font="Wingdings 2" w:char="00A3"/>
            </w:r>
          </w:p>
          <w:p w14:paraId="50FE6232">
            <w:pPr>
              <w:pStyle w:val="109"/>
              <w:keepNext w:val="0"/>
              <w:keepLines w:val="0"/>
              <w:suppressLineNumbers w:val="0"/>
              <w:spacing w:before="0" w:beforeAutospacing="0" w:after="0" w:afterAutospacing="0" w:line="320" w:lineRule="exact"/>
              <w:ind w:left="0" w:right="412" w:rightChars="196"/>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不包括二次PM</w:t>
            </w:r>
            <w:r>
              <w:rPr>
                <w:rFonts w:hint="default" w:ascii="Times New Roman" w:hAnsi="Times New Roman" w:eastAsia="宋体" w:cs="Times New Roman"/>
                <w:color w:val="auto"/>
                <w:kern w:val="2"/>
                <w:sz w:val="18"/>
                <w:szCs w:val="18"/>
                <w:vertAlign w:val="subscript"/>
              </w:rPr>
              <w:t>2.5</w:t>
            </w:r>
            <w:r>
              <w:rPr>
                <w:rFonts w:hint="default" w:ascii="Times New Roman" w:hAnsi="Times New Roman" w:eastAsia="宋体" w:cs="Times New Roman"/>
                <w:color w:val="auto"/>
                <w:kern w:val="2"/>
                <w:sz w:val="18"/>
                <w:szCs w:val="18"/>
                <w:lang w:eastAsia="zh-CN"/>
              </w:rPr>
              <w:sym w:font="Wingdings 2" w:char="0052"/>
            </w:r>
          </w:p>
        </w:tc>
      </w:tr>
      <w:tr w14:paraId="5CE218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tcBorders>
              <w:top w:val="single" w:color="auto" w:sz="4" w:space="0"/>
              <w:left w:val="nil"/>
              <w:bottom w:val="single" w:color="auto" w:sz="4" w:space="0"/>
              <w:right w:val="single" w:color="auto" w:sz="4" w:space="0"/>
            </w:tcBorders>
            <w:vAlign w:val="center"/>
          </w:tcPr>
          <w:p w14:paraId="5CEC5F9B">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评价标准</w:t>
            </w:r>
          </w:p>
        </w:tc>
        <w:tc>
          <w:tcPr>
            <w:tcW w:w="981" w:type="pct"/>
            <w:tcBorders>
              <w:top w:val="single" w:color="auto" w:sz="4" w:space="0"/>
              <w:left w:val="single" w:color="auto" w:sz="4" w:space="0"/>
              <w:bottom w:val="single" w:color="auto" w:sz="4" w:space="0"/>
              <w:right w:val="single" w:color="auto" w:sz="4" w:space="0"/>
            </w:tcBorders>
            <w:vAlign w:val="center"/>
          </w:tcPr>
          <w:p w14:paraId="5E270A19">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评价标准</w:t>
            </w:r>
          </w:p>
        </w:tc>
        <w:tc>
          <w:tcPr>
            <w:tcW w:w="1109" w:type="pct"/>
            <w:gridSpan w:val="4"/>
            <w:tcBorders>
              <w:top w:val="single" w:color="auto" w:sz="4" w:space="0"/>
              <w:left w:val="single" w:color="auto" w:sz="4" w:space="0"/>
              <w:bottom w:val="single" w:color="auto" w:sz="4" w:space="0"/>
              <w:right w:val="single" w:color="auto" w:sz="4" w:space="0"/>
            </w:tcBorders>
            <w:vAlign w:val="center"/>
          </w:tcPr>
          <w:p w14:paraId="6052B253">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国家标准☑</w:t>
            </w:r>
          </w:p>
        </w:tc>
        <w:tc>
          <w:tcPr>
            <w:tcW w:w="972" w:type="pct"/>
            <w:gridSpan w:val="3"/>
            <w:tcBorders>
              <w:top w:val="single" w:color="auto" w:sz="4" w:space="0"/>
              <w:left w:val="single" w:color="auto" w:sz="4" w:space="0"/>
              <w:bottom w:val="single" w:color="auto" w:sz="4" w:space="0"/>
              <w:right w:val="single" w:color="auto" w:sz="4" w:space="0"/>
            </w:tcBorders>
            <w:vAlign w:val="center"/>
          </w:tcPr>
          <w:p w14:paraId="1FD62C33">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地方标准</w:t>
            </w:r>
            <w:r>
              <w:rPr>
                <w:rFonts w:hint="default" w:ascii="Times New Roman" w:hAnsi="Times New Roman" w:eastAsia="宋体" w:cs="Times New Roman"/>
                <w:color w:val="auto"/>
                <w:kern w:val="2"/>
                <w:sz w:val="18"/>
                <w:szCs w:val="18"/>
              </w:rPr>
              <w:sym w:font="Wingdings 2" w:char="00A3"/>
            </w:r>
          </w:p>
        </w:tc>
        <w:tc>
          <w:tcPr>
            <w:tcW w:w="814" w:type="pct"/>
            <w:gridSpan w:val="5"/>
            <w:tcBorders>
              <w:top w:val="single" w:color="auto" w:sz="4" w:space="0"/>
              <w:left w:val="single" w:color="auto" w:sz="4" w:space="0"/>
              <w:bottom w:val="single" w:color="auto" w:sz="4" w:space="0"/>
              <w:right w:val="single" w:color="auto" w:sz="4" w:space="0"/>
            </w:tcBorders>
            <w:vAlign w:val="center"/>
          </w:tcPr>
          <w:p w14:paraId="58E42E75">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附录D ☑</w:t>
            </w:r>
          </w:p>
        </w:tc>
        <w:tc>
          <w:tcPr>
            <w:tcW w:w="674" w:type="pct"/>
            <w:gridSpan w:val="3"/>
            <w:tcBorders>
              <w:top w:val="single" w:color="auto" w:sz="4" w:space="0"/>
              <w:left w:val="single" w:color="auto" w:sz="4" w:space="0"/>
              <w:bottom w:val="single" w:color="auto" w:sz="4" w:space="0"/>
              <w:right w:val="nil"/>
            </w:tcBorders>
            <w:vAlign w:val="center"/>
          </w:tcPr>
          <w:p w14:paraId="0B4882D6">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其他标准</w:t>
            </w:r>
            <w:r>
              <w:rPr>
                <w:rFonts w:hint="default" w:ascii="Times New Roman" w:hAnsi="Times New Roman" w:eastAsia="宋体" w:cs="Times New Roman"/>
                <w:color w:val="auto"/>
                <w:kern w:val="2"/>
                <w:sz w:val="18"/>
                <w:szCs w:val="18"/>
              </w:rPr>
              <w:sym w:font="Wingdings 2" w:char="0052"/>
            </w:r>
          </w:p>
        </w:tc>
      </w:tr>
      <w:tr w14:paraId="0E9339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restart"/>
            <w:tcBorders>
              <w:top w:val="single" w:color="auto" w:sz="4" w:space="0"/>
              <w:left w:val="nil"/>
              <w:bottom w:val="single" w:color="auto" w:sz="4" w:space="0"/>
              <w:right w:val="single" w:color="auto" w:sz="4" w:space="0"/>
            </w:tcBorders>
            <w:vAlign w:val="center"/>
          </w:tcPr>
          <w:p w14:paraId="3520F0CC">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现状评价</w:t>
            </w:r>
          </w:p>
        </w:tc>
        <w:tc>
          <w:tcPr>
            <w:tcW w:w="981" w:type="pct"/>
            <w:tcBorders>
              <w:top w:val="single" w:color="auto" w:sz="4" w:space="0"/>
              <w:left w:val="single" w:color="auto" w:sz="4" w:space="0"/>
              <w:bottom w:val="single" w:color="auto" w:sz="4" w:space="0"/>
              <w:right w:val="single" w:color="auto" w:sz="4" w:space="0"/>
            </w:tcBorders>
            <w:vAlign w:val="center"/>
          </w:tcPr>
          <w:p w14:paraId="0F4B72C2">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环境功能区</w:t>
            </w:r>
          </w:p>
        </w:tc>
        <w:tc>
          <w:tcPr>
            <w:tcW w:w="1109" w:type="pct"/>
            <w:gridSpan w:val="4"/>
            <w:tcBorders>
              <w:top w:val="single" w:color="auto" w:sz="4" w:space="0"/>
              <w:left w:val="single" w:color="auto" w:sz="4" w:space="0"/>
              <w:bottom w:val="single" w:color="auto" w:sz="4" w:space="0"/>
              <w:right w:val="single" w:color="auto" w:sz="4" w:space="0"/>
            </w:tcBorders>
            <w:vAlign w:val="center"/>
          </w:tcPr>
          <w:p w14:paraId="12820B6C">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一类区</w:t>
            </w:r>
            <w:r>
              <w:rPr>
                <w:rFonts w:hint="default" w:ascii="Times New Roman" w:hAnsi="Times New Roman" w:eastAsia="宋体" w:cs="Times New Roman"/>
                <w:color w:val="auto"/>
                <w:kern w:val="2"/>
                <w:sz w:val="18"/>
                <w:szCs w:val="18"/>
              </w:rPr>
              <w:sym w:font="Wingdings 2" w:char="00A3"/>
            </w:r>
          </w:p>
        </w:tc>
        <w:tc>
          <w:tcPr>
            <w:tcW w:w="1344" w:type="pct"/>
            <w:gridSpan w:val="5"/>
            <w:tcBorders>
              <w:top w:val="single" w:color="auto" w:sz="4" w:space="0"/>
              <w:left w:val="single" w:color="auto" w:sz="4" w:space="0"/>
              <w:bottom w:val="single" w:color="auto" w:sz="4" w:space="0"/>
              <w:right w:val="single" w:color="auto" w:sz="4" w:space="0"/>
            </w:tcBorders>
            <w:vAlign w:val="center"/>
          </w:tcPr>
          <w:p w14:paraId="79F5009C">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二类区</w:t>
            </w:r>
            <w:r>
              <w:rPr>
                <w:rFonts w:hint="default" w:ascii="Times New Roman" w:hAnsi="Times New Roman" w:eastAsia="宋体" w:cs="Times New Roman"/>
                <w:color w:val="auto"/>
                <w:kern w:val="2"/>
                <w:sz w:val="18"/>
                <w:szCs w:val="18"/>
              </w:rPr>
              <w:sym w:font="Wingdings 2" w:char="0052"/>
            </w:r>
          </w:p>
        </w:tc>
        <w:tc>
          <w:tcPr>
            <w:tcW w:w="1116" w:type="pct"/>
            <w:gridSpan w:val="6"/>
            <w:tcBorders>
              <w:top w:val="single" w:color="auto" w:sz="4" w:space="0"/>
              <w:left w:val="single" w:color="auto" w:sz="4" w:space="0"/>
              <w:bottom w:val="single" w:color="auto" w:sz="4" w:space="0"/>
              <w:right w:val="nil"/>
            </w:tcBorders>
            <w:vAlign w:val="center"/>
          </w:tcPr>
          <w:p w14:paraId="1FE2427D">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一类区和二类区</w:t>
            </w:r>
            <w:r>
              <w:rPr>
                <w:rFonts w:hint="default" w:ascii="Times New Roman" w:hAnsi="Times New Roman" w:eastAsia="宋体" w:cs="Times New Roman"/>
                <w:color w:val="auto"/>
                <w:kern w:val="2"/>
                <w:sz w:val="18"/>
                <w:szCs w:val="18"/>
              </w:rPr>
              <w:sym w:font="Wingdings 2" w:char="00A3"/>
            </w:r>
          </w:p>
        </w:tc>
      </w:tr>
      <w:tr w14:paraId="6D8B49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22E8584D">
            <w:pPr>
              <w:keepNext w:val="0"/>
              <w:keepLines w:val="0"/>
              <w:widowControl/>
              <w:suppressLineNumbers w:val="0"/>
              <w:spacing w:before="0" w:beforeAutospacing="0" w:after="0" w:afterAutospacing="0" w:line="320" w:lineRule="exact"/>
              <w:ind w:left="0" w:right="0"/>
              <w:jc w:val="center"/>
              <w:rPr>
                <w:rFonts w:hint="default" w:ascii="Times New Roman" w:hAnsi="Times New Roman" w:cs="Times New Roman"/>
                <w:color w:val="auto"/>
                <w:sz w:val="18"/>
                <w:szCs w:val="18"/>
                <w:lang w:eastAsia="en-US" w:bidi="en-US"/>
              </w:rPr>
            </w:pPr>
          </w:p>
        </w:tc>
        <w:tc>
          <w:tcPr>
            <w:tcW w:w="981" w:type="pct"/>
            <w:tcBorders>
              <w:top w:val="single" w:color="auto" w:sz="4" w:space="0"/>
              <w:left w:val="single" w:color="auto" w:sz="4" w:space="0"/>
              <w:bottom w:val="single" w:color="auto" w:sz="4" w:space="0"/>
              <w:right w:val="single" w:color="auto" w:sz="4" w:space="0"/>
            </w:tcBorders>
            <w:vAlign w:val="center"/>
          </w:tcPr>
          <w:p w14:paraId="5002E810">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评价基准年</w:t>
            </w:r>
          </w:p>
        </w:tc>
        <w:tc>
          <w:tcPr>
            <w:tcW w:w="3570" w:type="pct"/>
            <w:gridSpan w:val="15"/>
            <w:tcBorders>
              <w:top w:val="single" w:color="auto" w:sz="4" w:space="0"/>
              <w:left w:val="single" w:color="auto" w:sz="4" w:space="0"/>
              <w:bottom w:val="single" w:color="auto" w:sz="4" w:space="0"/>
              <w:right w:val="nil"/>
            </w:tcBorders>
            <w:vAlign w:val="center"/>
          </w:tcPr>
          <w:p w14:paraId="688B8E56">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000000" w:themeColor="text1"/>
                <w:kern w:val="2"/>
                <w:sz w:val="18"/>
                <w:szCs w:val="18"/>
                <w14:textFill>
                  <w14:solidFill>
                    <w14:schemeClr w14:val="tx1"/>
                  </w14:solidFill>
                </w14:textFill>
              </w:rPr>
              <w:t>（202</w:t>
            </w:r>
            <w:r>
              <w:rPr>
                <w:rFonts w:hint="eastAsia" w:ascii="Times New Roman" w:hAnsi="Times New Roman" w:eastAsia="宋体" w:cs="Times New Roman"/>
                <w:color w:val="000000" w:themeColor="text1"/>
                <w:kern w:val="2"/>
                <w:sz w:val="18"/>
                <w:szCs w:val="18"/>
                <w:lang w:val="en-US" w:eastAsia="zh-CN"/>
                <w14:textFill>
                  <w14:solidFill>
                    <w14:schemeClr w14:val="tx1"/>
                  </w14:solidFill>
                </w14:textFill>
              </w:rPr>
              <w:t>4</w:t>
            </w:r>
            <w:r>
              <w:rPr>
                <w:rFonts w:hint="default" w:ascii="Times New Roman" w:hAnsi="Times New Roman" w:eastAsia="宋体" w:cs="Times New Roman"/>
                <w:color w:val="000000" w:themeColor="text1"/>
                <w:kern w:val="2"/>
                <w:sz w:val="18"/>
                <w:szCs w:val="18"/>
                <w14:textFill>
                  <w14:solidFill>
                    <w14:schemeClr w14:val="tx1"/>
                  </w14:solidFill>
                </w14:textFill>
              </w:rPr>
              <w:t>）年</w:t>
            </w:r>
          </w:p>
        </w:tc>
      </w:tr>
      <w:tr w14:paraId="23489E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4AC0071C">
            <w:pPr>
              <w:keepNext w:val="0"/>
              <w:keepLines w:val="0"/>
              <w:widowControl/>
              <w:suppressLineNumbers w:val="0"/>
              <w:spacing w:before="0" w:beforeAutospacing="0" w:after="0" w:afterAutospacing="0" w:line="320" w:lineRule="exact"/>
              <w:ind w:left="0" w:right="0"/>
              <w:jc w:val="center"/>
              <w:rPr>
                <w:rFonts w:hint="default" w:ascii="Times New Roman" w:hAnsi="Times New Roman" w:cs="Times New Roman"/>
                <w:color w:val="auto"/>
                <w:sz w:val="18"/>
                <w:szCs w:val="18"/>
                <w:lang w:eastAsia="en-US" w:bidi="en-US"/>
              </w:rPr>
            </w:pPr>
          </w:p>
        </w:tc>
        <w:tc>
          <w:tcPr>
            <w:tcW w:w="981" w:type="pct"/>
            <w:tcBorders>
              <w:top w:val="single" w:color="auto" w:sz="4" w:space="0"/>
              <w:left w:val="single" w:color="auto" w:sz="4" w:space="0"/>
              <w:bottom w:val="single" w:color="auto" w:sz="4" w:space="0"/>
              <w:right w:val="single" w:color="auto" w:sz="4" w:space="0"/>
            </w:tcBorders>
            <w:vAlign w:val="center"/>
          </w:tcPr>
          <w:p w14:paraId="4437AFB5">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环境空气质量现状调查数据来源</w:t>
            </w:r>
          </w:p>
        </w:tc>
        <w:tc>
          <w:tcPr>
            <w:tcW w:w="1109" w:type="pct"/>
            <w:gridSpan w:val="4"/>
            <w:tcBorders>
              <w:top w:val="single" w:color="auto" w:sz="4" w:space="0"/>
              <w:left w:val="single" w:color="auto" w:sz="4" w:space="0"/>
              <w:bottom w:val="single" w:color="auto" w:sz="4" w:space="0"/>
              <w:right w:val="single" w:color="auto" w:sz="4" w:space="0"/>
            </w:tcBorders>
            <w:vAlign w:val="center"/>
          </w:tcPr>
          <w:p w14:paraId="5BFB631E">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长期例行监测数据</w:t>
            </w:r>
            <w:r>
              <w:rPr>
                <w:rFonts w:hint="default" w:ascii="Times New Roman" w:hAnsi="Times New Roman" w:eastAsia="宋体" w:cs="Times New Roman"/>
                <w:color w:val="auto"/>
                <w:kern w:val="2"/>
                <w:sz w:val="18"/>
                <w:szCs w:val="18"/>
              </w:rPr>
              <w:sym w:font="Wingdings 2" w:char="00A3"/>
            </w:r>
          </w:p>
        </w:tc>
        <w:tc>
          <w:tcPr>
            <w:tcW w:w="1652" w:type="pct"/>
            <w:gridSpan w:val="7"/>
            <w:tcBorders>
              <w:top w:val="single" w:color="auto" w:sz="4" w:space="0"/>
              <w:left w:val="single" w:color="auto" w:sz="4" w:space="0"/>
              <w:bottom w:val="single" w:color="auto" w:sz="4" w:space="0"/>
              <w:right w:val="single" w:color="auto" w:sz="4" w:space="0"/>
            </w:tcBorders>
            <w:vAlign w:val="center"/>
          </w:tcPr>
          <w:p w14:paraId="6BB8FD5A">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主管部门发布的数据</w:t>
            </w:r>
            <w:r>
              <w:rPr>
                <w:rFonts w:hint="default" w:ascii="Times New Roman" w:hAnsi="Times New Roman" w:eastAsia="宋体" w:cs="Times New Roman"/>
                <w:color w:val="auto"/>
                <w:kern w:val="2"/>
                <w:sz w:val="18"/>
                <w:szCs w:val="18"/>
              </w:rPr>
              <w:sym w:font="Wingdings 2" w:char="0052"/>
            </w:r>
          </w:p>
        </w:tc>
        <w:tc>
          <w:tcPr>
            <w:tcW w:w="808" w:type="pct"/>
            <w:gridSpan w:val="4"/>
            <w:tcBorders>
              <w:top w:val="single" w:color="auto" w:sz="4" w:space="0"/>
              <w:left w:val="single" w:color="auto" w:sz="4" w:space="0"/>
              <w:bottom w:val="single" w:color="auto" w:sz="4" w:space="0"/>
              <w:right w:val="nil"/>
            </w:tcBorders>
            <w:vAlign w:val="center"/>
          </w:tcPr>
          <w:p w14:paraId="55036B4F">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现状补充监测</w:t>
            </w:r>
            <w:r>
              <w:rPr>
                <w:rFonts w:hint="default" w:ascii="Times New Roman" w:hAnsi="Times New Roman" w:eastAsia="宋体" w:cs="Times New Roman"/>
                <w:color w:val="auto"/>
                <w:kern w:val="2"/>
                <w:sz w:val="18"/>
                <w:szCs w:val="18"/>
              </w:rPr>
              <w:sym w:font="Wingdings 2" w:char="00A3"/>
            </w:r>
          </w:p>
        </w:tc>
      </w:tr>
      <w:tr w14:paraId="4437B5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2DB9D356">
            <w:pPr>
              <w:keepNext w:val="0"/>
              <w:keepLines w:val="0"/>
              <w:widowControl/>
              <w:suppressLineNumbers w:val="0"/>
              <w:spacing w:before="0" w:beforeAutospacing="0" w:after="0" w:afterAutospacing="0" w:line="320" w:lineRule="exact"/>
              <w:ind w:left="0" w:right="0"/>
              <w:jc w:val="center"/>
              <w:rPr>
                <w:rFonts w:hint="default" w:ascii="Times New Roman" w:hAnsi="Times New Roman" w:cs="Times New Roman"/>
                <w:color w:val="auto"/>
                <w:sz w:val="18"/>
                <w:szCs w:val="18"/>
                <w:lang w:eastAsia="en-US" w:bidi="en-US"/>
              </w:rPr>
            </w:pPr>
          </w:p>
        </w:tc>
        <w:tc>
          <w:tcPr>
            <w:tcW w:w="981" w:type="pct"/>
            <w:tcBorders>
              <w:top w:val="single" w:color="auto" w:sz="4" w:space="0"/>
              <w:left w:val="single" w:color="auto" w:sz="4" w:space="0"/>
              <w:bottom w:val="single" w:color="auto" w:sz="4" w:space="0"/>
              <w:right w:val="single" w:color="auto" w:sz="4" w:space="0"/>
            </w:tcBorders>
            <w:vAlign w:val="center"/>
          </w:tcPr>
          <w:p w14:paraId="3AF22CD7">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现状评价</w:t>
            </w:r>
          </w:p>
        </w:tc>
        <w:tc>
          <w:tcPr>
            <w:tcW w:w="2082" w:type="pct"/>
            <w:gridSpan w:val="7"/>
            <w:tcBorders>
              <w:top w:val="single" w:color="auto" w:sz="4" w:space="0"/>
              <w:left w:val="single" w:color="auto" w:sz="4" w:space="0"/>
              <w:bottom w:val="single" w:color="auto" w:sz="4" w:space="0"/>
              <w:right w:val="single" w:color="auto" w:sz="4" w:space="0"/>
            </w:tcBorders>
            <w:vAlign w:val="center"/>
          </w:tcPr>
          <w:p w14:paraId="6D71EAF1">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达标区</w:t>
            </w:r>
            <w:r>
              <w:rPr>
                <w:rFonts w:hint="default" w:ascii="Times New Roman" w:hAnsi="Times New Roman" w:eastAsia="宋体" w:cs="Times New Roman"/>
                <w:color w:val="auto"/>
                <w:kern w:val="2"/>
                <w:sz w:val="18"/>
                <w:szCs w:val="18"/>
              </w:rPr>
              <w:sym w:font="Wingdings 2" w:char="0052"/>
            </w:r>
          </w:p>
        </w:tc>
        <w:tc>
          <w:tcPr>
            <w:tcW w:w="1488" w:type="pct"/>
            <w:gridSpan w:val="8"/>
            <w:tcBorders>
              <w:top w:val="single" w:color="auto" w:sz="4" w:space="0"/>
              <w:left w:val="single" w:color="auto" w:sz="4" w:space="0"/>
              <w:bottom w:val="single" w:color="auto" w:sz="4" w:space="0"/>
              <w:right w:val="nil"/>
            </w:tcBorders>
            <w:vAlign w:val="center"/>
          </w:tcPr>
          <w:p w14:paraId="627A95D8">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不达标区</w:t>
            </w:r>
            <w:r>
              <w:rPr>
                <w:rFonts w:hint="eastAsia" w:ascii="Times New Roman" w:hAnsi="Times New Roman" w:eastAsia="宋体" w:cs="Times New Roman"/>
                <w:color w:val="auto"/>
                <w:kern w:val="2"/>
                <w:sz w:val="18"/>
                <w:szCs w:val="18"/>
                <w:lang w:eastAsia="zh-CN"/>
              </w:rPr>
              <w:t>□</w:t>
            </w:r>
          </w:p>
        </w:tc>
      </w:tr>
      <w:tr w14:paraId="389C83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tcBorders>
              <w:top w:val="single" w:color="auto" w:sz="4" w:space="0"/>
              <w:left w:val="nil"/>
              <w:bottom w:val="single" w:color="auto" w:sz="4" w:space="0"/>
              <w:right w:val="single" w:color="auto" w:sz="4" w:space="0"/>
            </w:tcBorders>
            <w:vAlign w:val="center"/>
          </w:tcPr>
          <w:p w14:paraId="35F1025F">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污染源</w:t>
            </w:r>
          </w:p>
          <w:p w14:paraId="2D515F82">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调查</w:t>
            </w:r>
          </w:p>
        </w:tc>
        <w:tc>
          <w:tcPr>
            <w:tcW w:w="981" w:type="pct"/>
            <w:tcBorders>
              <w:top w:val="single" w:color="auto" w:sz="4" w:space="0"/>
              <w:left w:val="single" w:color="auto" w:sz="4" w:space="0"/>
              <w:bottom w:val="single" w:color="auto" w:sz="4" w:space="0"/>
              <w:right w:val="single" w:color="auto" w:sz="4" w:space="0"/>
            </w:tcBorders>
            <w:vAlign w:val="center"/>
          </w:tcPr>
          <w:p w14:paraId="1771F96B">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调查内容</w:t>
            </w:r>
          </w:p>
        </w:tc>
        <w:tc>
          <w:tcPr>
            <w:tcW w:w="1109" w:type="pct"/>
            <w:gridSpan w:val="4"/>
            <w:tcBorders>
              <w:top w:val="single" w:color="auto" w:sz="4" w:space="0"/>
              <w:left w:val="single" w:color="auto" w:sz="4" w:space="0"/>
              <w:bottom w:val="single" w:color="auto" w:sz="4" w:space="0"/>
              <w:right w:val="single" w:color="auto" w:sz="4" w:space="0"/>
            </w:tcBorders>
            <w:vAlign w:val="center"/>
          </w:tcPr>
          <w:p w14:paraId="7265E940">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本项目正常排放源</w:t>
            </w:r>
            <w:r>
              <w:rPr>
                <w:rFonts w:hint="default" w:ascii="Times New Roman" w:hAnsi="Times New Roman" w:eastAsia="MS Mincho" w:cs="Times New Roman"/>
                <w:color w:val="auto"/>
                <w:kern w:val="2"/>
                <w:sz w:val="18"/>
                <w:szCs w:val="18"/>
              </w:rPr>
              <w:t>☑</w:t>
            </w:r>
          </w:p>
          <w:p w14:paraId="0C2B795D">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本项目非正常排放源</w:t>
            </w:r>
            <w:r>
              <w:rPr>
                <w:rFonts w:hint="default" w:ascii="Times New Roman" w:hAnsi="Times New Roman" w:eastAsia="宋体" w:cs="Times New Roman"/>
                <w:color w:val="auto"/>
                <w:kern w:val="2"/>
                <w:sz w:val="18"/>
                <w:szCs w:val="18"/>
              </w:rPr>
              <w:sym w:font="Wingdings 2" w:char="00A3"/>
            </w:r>
          </w:p>
          <w:p w14:paraId="745B6D0E">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现有污染源</w:t>
            </w:r>
            <w:r>
              <w:rPr>
                <w:rFonts w:hint="default" w:ascii="Times New Roman" w:hAnsi="Times New Roman" w:eastAsia="宋体" w:cs="Times New Roman"/>
                <w:color w:val="auto"/>
                <w:kern w:val="2"/>
                <w:sz w:val="18"/>
                <w:szCs w:val="18"/>
              </w:rPr>
              <w:sym w:font="Wingdings 2" w:char="00A3"/>
            </w:r>
          </w:p>
        </w:tc>
        <w:tc>
          <w:tcPr>
            <w:tcW w:w="972" w:type="pct"/>
            <w:gridSpan w:val="3"/>
            <w:tcBorders>
              <w:top w:val="single" w:color="auto" w:sz="4" w:space="0"/>
              <w:left w:val="single" w:color="auto" w:sz="4" w:space="0"/>
              <w:bottom w:val="single" w:color="auto" w:sz="4" w:space="0"/>
              <w:right w:val="single" w:color="auto" w:sz="4" w:space="0"/>
            </w:tcBorders>
            <w:vAlign w:val="center"/>
          </w:tcPr>
          <w:p w14:paraId="2E87F514">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拟替代的污染源</w:t>
            </w:r>
            <w:r>
              <w:rPr>
                <w:rFonts w:hint="default" w:ascii="Times New Roman" w:hAnsi="Times New Roman" w:eastAsia="宋体" w:cs="Times New Roman"/>
                <w:color w:val="auto"/>
                <w:kern w:val="2"/>
                <w:sz w:val="18"/>
                <w:szCs w:val="18"/>
              </w:rPr>
              <w:sym w:font="Wingdings 2" w:char="00A3"/>
            </w:r>
          </w:p>
        </w:tc>
        <w:tc>
          <w:tcPr>
            <w:tcW w:w="814" w:type="pct"/>
            <w:gridSpan w:val="5"/>
            <w:tcBorders>
              <w:top w:val="single" w:color="auto" w:sz="4" w:space="0"/>
              <w:left w:val="single" w:color="auto" w:sz="4" w:space="0"/>
              <w:bottom w:val="single" w:color="auto" w:sz="4" w:space="0"/>
              <w:right w:val="single" w:color="auto" w:sz="4" w:space="0"/>
            </w:tcBorders>
            <w:vAlign w:val="center"/>
          </w:tcPr>
          <w:p w14:paraId="11369F97">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其他在建、拟建项目污染源</w:t>
            </w:r>
            <w:r>
              <w:rPr>
                <w:rFonts w:hint="default" w:ascii="Times New Roman" w:hAnsi="Times New Roman" w:eastAsia="宋体" w:cs="Times New Roman"/>
                <w:color w:val="auto"/>
                <w:kern w:val="2"/>
                <w:sz w:val="18"/>
                <w:szCs w:val="18"/>
              </w:rPr>
              <w:sym w:font="Wingdings 2" w:char="00A3"/>
            </w:r>
          </w:p>
        </w:tc>
        <w:tc>
          <w:tcPr>
            <w:tcW w:w="674" w:type="pct"/>
            <w:gridSpan w:val="3"/>
            <w:tcBorders>
              <w:top w:val="single" w:color="auto" w:sz="4" w:space="0"/>
              <w:left w:val="single" w:color="auto" w:sz="4" w:space="0"/>
              <w:bottom w:val="single" w:color="auto" w:sz="4" w:space="0"/>
              <w:right w:val="nil"/>
            </w:tcBorders>
            <w:vAlign w:val="center"/>
          </w:tcPr>
          <w:p w14:paraId="4C571307">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区域污染源</w:t>
            </w:r>
            <w:r>
              <w:rPr>
                <w:rFonts w:hint="default" w:ascii="Times New Roman" w:hAnsi="Times New Roman" w:eastAsia="宋体" w:cs="Times New Roman"/>
                <w:color w:val="auto"/>
                <w:kern w:val="2"/>
                <w:sz w:val="18"/>
                <w:szCs w:val="18"/>
              </w:rPr>
              <w:sym w:font="Wingdings 2" w:char="00A3"/>
            </w:r>
          </w:p>
        </w:tc>
      </w:tr>
      <w:tr w14:paraId="08BF049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restart"/>
            <w:tcBorders>
              <w:top w:val="single" w:color="auto" w:sz="4" w:space="0"/>
              <w:left w:val="nil"/>
              <w:bottom w:val="single" w:color="auto" w:sz="4" w:space="0"/>
              <w:right w:val="single" w:color="auto" w:sz="4" w:space="0"/>
            </w:tcBorders>
            <w:vAlign w:val="center"/>
          </w:tcPr>
          <w:p w14:paraId="5CFF6BF9">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大气环境影响预测与评价</w:t>
            </w:r>
          </w:p>
        </w:tc>
        <w:tc>
          <w:tcPr>
            <w:tcW w:w="981" w:type="pct"/>
            <w:tcBorders>
              <w:top w:val="single" w:color="auto" w:sz="4" w:space="0"/>
              <w:left w:val="single" w:color="auto" w:sz="4" w:space="0"/>
              <w:bottom w:val="single" w:color="auto" w:sz="4" w:space="0"/>
              <w:right w:val="single" w:color="auto" w:sz="4" w:space="0"/>
            </w:tcBorders>
            <w:vAlign w:val="center"/>
          </w:tcPr>
          <w:p w14:paraId="6647D6BB">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预测模型</w:t>
            </w:r>
          </w:p>
        </w:tc>
        <w:tc>
          <w:tcPr>
            <w:tcW w:w="418" w:type="pct"/>
            <w:tcBorders>
              <w:top w:val="single" w:color="auto" w:sz="4" w:space="0"/>
              <w:left w:val="single" w:color="auto" w:sz="4" w:space="0"/>
              <w:bottom w:val="single" w:color="auto" w:sz="4" w:space="0"/>
              <w:right w:val="single" w:color="auto" w:sz="4" w:space="0"/>
            </w:tcBorders>
            <w:vAlign w:val="center"/>
          </w:tcPr>
          <w:p w14:paraId="7915246B">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AERMOD</w:t>
            </w:r>
            <w:r>
              <w:rPr>
                <w:rFonts w:hint="default" w:ascii="Times New Roman" w:hAnsi="Times New Roman" w:eastAsia="宋体" w:cs="Times New Roman"/>
                <w:color w:val="auto"/>
                <w:kern w:val="2"/>
                <w:sz w:val="18"/>
                <w:szCs w:val="18"/>
              </w:rPr>
              <w:sym w:font="Wingdings 2" w:char="00A3"/>
            </w:r>
          </w:p>
        </w:tc>
        <w:tc>
          <w:tcPr>
            <w:tcW w:w="389" w:type="pct"/>
            <w:gridSpan w:val="2"/>
            <w:tcBorders>
              <w:top w:val="single" w:color="auto" w:sz="4" w:space="0"/>
              <w:left w:val="single" w:color="auto" w:sz="4" w:space="0"/>
              <w:bottom w:val="single" w:color="auto" w:sz="4" w:space="0"/>
              <w:right w:val="single" w:color="auto" w:sz="4" w:space="0"/>
            </w:tcBorders>
            <w:vAlign w:val="center"/>
          </w:tcPr>
          <w:p w14:paraId="3CFF3011">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ADMS</w:t>
            </w:r>
          </w:p>
          <w:p w14:paraId="32696DED">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sym w:font="Wingdings 2" w:char="00A3"/>
            </w:r>
          </w:p>
        </w:tc>
        <w:tc>
          <w:tcPr>
            <w:tcW w:w="675" w:type="pct"/>
            <w:gridSpan w:val="2"/>
            <w:tcBorders>
              <w:top w:val="single" w:color="auto" w:sz="4" w:space="0"/>
              <w:left w:val="single" w:color="auto" w:sz="4" w:space="0"/>
              <w:bottom w:val="single" w:color="auto" w:sz="4" w:space="0"/>
              <w:right w:val="single" w:color="auto" w:sz="4" w:space="0"/>
            </w:tcBorders>
            <w:vAlign w:val="center"/>
          </w:tcPr>
          <w:p w14:paraId="00A4FD77">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AUSTAL2000</w:t>
            </w:r>
          </w:p>
          <w:p w14:paraId="72358581">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sym w:font="Wingdings 2" w:char="00A3"/>
            </w:r>
          </w:p>
        </w:tc>
        <w:tc>
          <w:tcPr>
            <w:tcW w:w="599" w:type="pct"/>
            <w:gridSpan w:val="2"/>
            <w:tcBorders>
              <w:top w:val="single" w:color="auto" w:sz="4" w:space="0"/>
              <w:left w:val="single" w:color="auto" w:sz="4" w:space="0"/>
              <w:bottom w:val="single" w:color="auto" w:sz="4" w:space="0"/>
              <w:right w:val="single" w:color="auto" w:sz="4" w:space="0"/>
            </w:tcBorders>
            <w:vAlign w:val="center"/>
          </w:tcPr>
          <w:p w14:paraId="42D465D7">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EDMS/AEDT</w:t>
            </w:r>
            <w:r>
              <w:rPr>
                <w:rFonts w:hint="default" w:ascii="Times New Roman" w:hAnsi="Times New Roman" w:eastAsia="宋体" w:cs="Times New Roman"/>
                <w:color w:val="auto"/>
                <w:kern w:val="2"/>
                <w:sz w:val="18"/>
                <w:szCs w:val="18"/>
              </w:rPr>
              <w:sym w:font="Wingdings 2" w:char="00A3"/>
            </w:r>
          </w:p>
        </w:tc>
        <w:tc>
          <w:tcPr>
            <w:tcW w:w="679" w:type="pct"/>
            <w:gridSpan w:val="4"/>
            <w:tcBorders>
              <w:top w:val="single" w:color="auto" w:sz="4" w:space="0"/>
              <w:left w:val="single" w:color="auto" w:sz="4" w:space="0"/>
              <w:bottom w:val="single" w:color="auto" w:sz="4" w:space="0"/>
              <w:right w:val="single" w:color="auto" w:sz="4" w:space="0"/>
            </w:tcBorders>
            <w:vAlign w:val="center"/>
          </w:tcPr>
          <w:p w14:paraId="2442C0D6">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CALPUFF</w:t>
            </w:r>
          </w:p>
          <w:p w14:paraId="15FBC97B">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sym w:font="Wingdings 2" w:char="00A3"/>
            </w:r>
          </w:p>
        </w:tc>
        <w:tc>
          <w:tcPr>
            <w:tcW w:w="467" w:type="pct"/>
            <w:gridSpan w:val="3"/>
            <w:tcBorders>
              <w:top w:val="single" w:color="auto" w:sz="4" w:space="0"/>
              <w:left w:val="single" w:color="auto" w:sz="4" w:space="0"/>
              <w:bottom w:val="single" w:color="auto" w:sz="4" w:space="0"/>
              <w:right w:val="single" w:color="auto" w:sz="4" w:space="0"/>
            </w:tcBorders>
            <w:vAlign w:val="center"/>
          </w:tcPr>
          <w:p w14:paraId="468647A0">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网格模型</w:t>
            </w:r>
          </w:p>
          <w:p w14:paraId="60C62F9D">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sym w:font="Wingdings 2" w:char="00A3"/>
            </w:r>
          </w:p>
        </w:tc>
        <w:tc>
          <w:tcPr>
            <w:tcW w:w="341" w:type="pct"/>
            <w:tcBorders>
              <w:top w:val="single" w:color="auto" w:sz="4" w:space="0"/>
              <w:left w:val="single" w:color="auto" w:sz="4" w:space="0"/>
              <w:bottom w:val="single" w:color="auto" w:sz="4" w:space="0"/>
              <w:right w:val="nil"/>
            </w:tcBorders>
            <w:vAlign w:val="center"/>
          </w:tcPr>
          <w:p w14:paraId="6CC5D613">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其他</w:t>
            </w:r>
          </w:p>
          <w:p w14:paraId="5223C2E4">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lang w:eastAsia="zh-CN"/>
              </w:rPr>
              <w:sym w:font="Wingdings 2" w:char="0052"/>
            </w:r>
          </w:p>
        </w:tc>
      </w:tr>
      <w:tr w14:paraId="4F6816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509D7206">
            <w:pPr>
              <w:keepNext w:val="0"/>
              <w:keepLines w:val="0"/>
              <w:widowControl/>
              <w:suppressLineNumbers w:val="0"/>
              <w:spacing w:before="0" w:beforeAutospacing="0" w:after="0" w:afterAutospacing="0" w:line="320" w:lineRule="exact"/>
              <w:ind w:left="0" w:right="0"/>
              <w:jc w:val="center"/>
              <w:rPr>
                <w:rFonts w:hint="default" w:ascii="Times New Roman" w:hAnsi="Times New Roman" w:cs="Times New Roman"/>
                <w:color w:val="auto"/>
                <w:sz w:val="18"/>
                <w:szCs w:val="18"/>
                <w:lang w:bidi="en-US"/>
              </w:rPr>
            </w:pPr>
          </w:p>
        </w:tc>
        <w:tc>
          <w:tcPr>
            <w:tcW w:w="981" w:type="pct"/>
            <w:tcBorders>
              <w:top w:val="single" w:color="auto" w:sz="4" w:space="0"/>
              <w:left w:val="single" w:color="auto" w:sz="4" w:space="0"/>
              <w:bottom w:val="single" w:color="auto" w:sz="4" w:space="0"/>
              <w:right w:val="single" w:color="auto" w:sz="4" w:space="0"/>
            </w:tcBorders>
            <w:vAlign w:val="center"/>
          </w:tcPr>
          <w:p w14:paraId="53063178">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预测范围</w:t>
            </w:r>
          </w:p>
        </w:tc>
        <w:tc>
          <w:tcPr>
            <w:tcW w:w="807" w:type="pct"/>
            <w:gridSpan w:val="3"/>
            <w:tcBorders>
              <w:top w:val="single" w:color="auto" w:sz="4" w:space="0"/>
              <w:left w:val="single" w:color="auto" w:sz="4" w:space="0"/>
              <w:bottom w:val="single" w:color="auto" w:sz="4" w:space="0"/>
              <w:right w:val="single" w:color="auto" w:sz="4" w:space="0"/>
            </w:tcBorders>
            <w:vAlign w:val="center"/>
          </w:tcPr>
          <w:p w14:paraId="09B5ED07">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边长≥50km□</w:t>
            </w:r>
          </w:p>
        </w:tc>
        <w:tc>
          <w:tcPr>
            <w:tcW w:w="1954" w:type="pct"/>
            <w:gridSpan w:val="8"/>
            <w:tcBorders>
              <w:top w:val="single" w:color="auto" w:sz="4" w:space="0"/>
              <w:left w:val="single" w:color="auto" w:sz="4" w:space="0"/>
              <w:bottom w:val="single" w:color="auto" w:sz="4" w:space="0"/>
              <w:right w:val="single" w:color="auto" w:sz="4" w:space="0"/>
            </w:tcBorders>
            <w:vAlign w:val="center"/>
          </w:tcPr>
          <w:p w14:paraId="3ED28C45">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边长5～50km□</w:t>
            </w:r>
          </w:p>
        </w:tc>
        <w:tc>
          <w:tcPr>
            <w:tcW w:w="808" w:type="pct"/>
            <w:gridSpan w:val="4"/>
            <w:tcBorders>
              <w:top w:val="single" w:color="auto" w:sz="4" w:space="0"/>
              <w:left w:val="single" w:color="auto" w:sz="4" w:space="0"/>
              <w:bottom w:val="single" w:color="auto" w:sz="4" w:space="0"/>
              <w:right w:val="nil"/>
            </w:tcBorders>
            <w:vAlign w:val="center"/>
          </w:tcPr>
          <w:p w14:paraId="3D96E450">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边长= 5km</w:t>
            </w:r>
            <w:r>
              <w:rPr>
                <w:rFonts w:hint="default" w:ascii="Times New Roman" w:hAnsi="Times New Roman" w:eastAsia="宋体" w:cs="Times New Roman"/>
                <w:color w:val="auto"/>
                <w:kern w:val="2"/>
                <w:sz w:val="18"/>
                <w:szCs w:val="18"/>
                <w:lang w:eastAsia="zh-CN"/>
              </w:rPr>
              <w:t>☑</w:t>
            </w:r>
          </w:p>
        </w:tc>
      </w:tr>
      <w:tr w14:paraId="6B0CED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14E99F7D">
            <w:pPr>
              <w:keepNext w:val="0"/>
              <w:keepLines w:val="0"/>
              <w:widowControl/>
              <w:suppressLineNumbers w:val="0"/>
              <w:spacing w:before="0" w:beforeAutospacing="0" w:after="0" w:afterAutospacing="0" w:line="320" w:lineRule="exact"/>
              <w:ind w:left="0" w:right="0"/>
              <w:jc w:val="center"/>
              <w:rPr>
                <w:rFonts w:hint="default" w:ascii="Times New Roman" w:hAnsi="Times New Roman" w:cs="Times New Roman"/>
                <w:color w:val="auto"/>
                <w:sz w:val="18"/>
                <w:szCs w:val="18"/>
                <w:lang w:bidi="en-US"/>
              </w:rPr>
            </w:pPr>
          </w:p>
        </w:tc>
        <w:tc>
          <w:tcPr>
            <w:tcW w:w="981" w:type="pct"/>
            <w:tcBorders>
              <w:top w:val="single" w:color="auto" w:sz="4" w:space="0"/>
              <w:left w:val="single" w:color="auto" w:sz="4" w:space="0"/>
              <w:bottom w:val="single" w:color="auto" w:sz="4" w:space="0"/>
              <w:right w:val="single" w:color="auto" w:sz="4" w:space="0"/>
            </w:tcBorders>
            <w:vAlign w:val="center"/>
          </w:tcPr>
          <w:p w14:paraId="2ECB7B8B">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预测因子</w:t>
            </w:r>
          </w:p>
        </w:tc>
        <w:tc>
          <w:tcPr>
            <w:tcW w:w="2082" w:type="pct"/>
            <w:gridSpan w:val="7"/>
            <w:tcBorders>
              <w:top w:val="single" w:color="auto" w:sz="4" w:space="0"/>
              <w:left w:val="single" w:color="auto" w:sz="4" w:space="0"/>
              <w:bottom w:val="single" w:color="auto" w:sz="4" w:space="0"/>
              <w:right w:val="single" w:color="auto" w:sz="4" w:space="0"/>
            </w:tcBorders>
            <w:vAlign w:val="center"/>
          </w:tcPr>
          <w:p w14:paraId="626311A6">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预测因子（</w:t>
            </w:r>
            <w:r>
              <w:rPr>
                <w:rFonts w:hint="default" w:ascii="Times New Roman" w:hAnsi="Times New Roman" w:eastAsia="宋体" w:cs="Times New Roman"/>
                <w:color w:val="auto"/>
                <w:kern w:val="2"/>
                <w:sz w:val="18"/>
                <w:szCs w:val="18"/>
                <w:lang w:val="en-US" w:eastAsia="zh-CN"/>
              </w:rPr>
              <w:t>PM</w:t>
            </w:r>
            <w:r>
              <w:rPr>
                <w:rFonts w:hint="default" w:ascii="Times New Roman" w:hAnsi="Times New Roman" w:eastAsia="宋体" w:cs="Times New Roman"/>
                <w:color w:val="auto"/>
                <w:sz w:val="18"/>
                <w:szCs w:val="18"/>
                <w:vertAlign w:val="subscript"/>
                <w:lang w:val="en-US" w:eastAsia="zh-CN"/>
              </w:rPr>
              <w:t>10</w:t>
            </w:r>
            <w:r>
              <w:rPr>
                <w:rFonts w:hint="default" w:ascii="Times New Roman" w:hAnsi="Times New Roman" w:eastAsia="宋体" w:cs="Times New Roman"/>
                <w:color w:val="auto"/>
                <w:sz w:val="18"/>
                <w:szCs w:val="18"/>
                <w:vertAlign w:val="baseline"/>
                <w:lang w:val="en-US" w:eastAsia="zh-CN"/>
              </w:rPr>
              <w:t>、</w:t>
            </w:r>
            <w:r>
              <w:rPr>
                <w:rFonts w:hint="default" w:ascii="Times New Roman" w:hAnsi="Times New Roman" w:eastAsia="宋体" w:cs="Times New Roman"/>
                <w:color w:val="auto"/>
                <w:kern w:val="2"/>
                <w:sz w:val="18"/>
                <w:szCs w:val="18"/>
                <w:lang w:val="en-US" w:eastAsia="zh-CN"/>
              </w:rPr>
              <w:t>TVOC、甲醛</w:t>
            </w:r>
            <w:r>
              <w:rPr>
                <w:rFonts w:hint="default" w:ascii="Times New Roman" w:hAnsi="Times New Roman" w:eastAsia="宋体" w:cs="Times New Roman"/>
                <w:color w:val="auto"/>
                <w:sz w:val="18"/>
                <w:szCs w:val="18"/>
                <w:vertAlign w:val="baseline"/>
                <w:lang w:val="en-US" w:eastAsia="zh-CN"/>
              </w:rPr>
              <w:t>、TSP</w:t>
            </w:r>
            <w:r>
              <w:rPr>
                <w:rFonts w:hint="default" w:ascii="Times New Roman" w:hAnsi="Times New Roman" w:eastAsia="宋体" w:cs="Times New Roman"/>
                <w:color w:val="auto"/>
                <w:kern w:val="2"/>
                <w:sz w:val="18"/>
                <w:szCs w:val="18"/>
              </w:rPr>
              <w:t>）</w:t>
            </w:r>
          </w:p>
        </w:tc>
        <w:tc>
          <w:tcPr>
            <w:tcW w:w="1488" w:type="pct"/>
            <w:gridSpan w:val="8"/>
            <w:tcBorders>
              <w:top w:val="single" w:color="auto" w:sz="4" w:space="0"/>
              <w:left w:val="single" w:color="auto" w:sz="4" w:space="0"/>
              <w:bottom w:val="single" w:color="auto" w:sz="4" w:space="0"/>
              <w:right w:val="nil"/>
            </w:tcBorders>
            <w:vAlign w:val="center"/>
          </w:tcPr>
          <w:p w14:paraId="7900845B">
            <w:pPr>
              <w:pStyle w:val="109"/>
              <w:keepNext w:val="0"/>
              <w:keepLines w:val="0"/>
              <w:suppressLineNumbers w:val="0"/>
              <w:spacing w:before="0" w:beforeAutospacing="0" w:after="0" w:afterAutospacing="0" w:line="320" w:lineRule="exact"/>
              <w:ind w:left="0" w:right="552" w:rightChars="263"/>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包括二次PM</w:t>
            </w:r>
            <w:r>
              <w:rPr>
                <w:rFonts w:hint="default" w:ascii="Times New Roman" w:hAnsi="Times New Roman" w:eastAsia="宋体" w:cs="Times New Roman"/>
                <w:color w:val="auto"/>
                <w:kern w:val="2"/>
                <w:sz w:val="18"/>
                <w:szCs w:val="18"/>
                <w:vertAlign w:val="subscript"/>
              </w:rPr>
              <w:t>2.5</w:t>
            </w:r>
            <w:r>
              <w:rPr>
                <w:rFonts w:hint="default" w:ascii="Times New Roman" w:hAnsi="Times New Roman" w:eastAsia="宋体" w:cs="Times New Roman"/>
                <w:color w:val="auto"/>
                <w:kern w:val="2"/>
                <w:sz w:val="18"/>
                <w:szCs w:val="18"/>
              </w:rPr>
              <w:sym w:font="Wingdings 2" w:char="00A3"/>
            </w:r>
          </w:p>
          <w:p w14:paraId="50AC54FF">
            <w:pPr>
              <w:pStyle w:val="109"/>
              <w:keepNext w:val="0"/>
              <w:keepLines w:val="0"/>
              <w:suppressLineNumbers w:val="0"/>
              <w:spacing w:before="0" w:beforeAutospacing="0" w:after="0" w:afterAutospacing="0" w:line="320" w:lineRule="exact"/>
              <w:ind w:left="0" w:right="552" w:rightChars="263"/>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不包括二次PM</w:t>
            </w:r>
            <w:r>
              <w:rPr>
                <w:rFonts w:hint="default" w:ascii="Times New Roman" w:hAnsi="Times New Roman" w:eastAsia="宋体" w:cs="Times New Roman"/>
                <w:color w:val="auto"/>
                <w:kern w:val="2"/>
                <w:sz w:val="18"/>
                <w:szCs w:val="18"/>
                <w:vertAlign w:val="subscript"/>
              </w:rPr>
              <w:t>2.5</w:t>
            </w:r>
            <w:r>
              <w:rPr>
                <w:rFonts w:hint="default" w:ascii="Times New Roman" w:hAnsi="Times New Roman" w:eastAsia="宋体" w:cs="Times New Roman"/>
                <w:color w:val="auto"/>
                <w:kern w:val="2"/>
                <w:sz w:val="18"/>
                <w:szCs w:val="18"/>
                <w:lang w:eastAsia="zh-CN"/>
              </w:rPr>
              <w:sym w:font="Wingdings 2" w:char="0052"/>
            </w:r>
          </w:p>
        </w:tc>
      </w:tr>
      <w:tr w14:paraId="0F6660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6C96E661">
            <w:pPr>
              <w:keepNext w:val="0"/>
              <w:keepLines w:val="0"/>
              <w:widowControl/>
              <w:suppressLineNumbers w:val="0"/>
              <w:spacing w:before="0" w:beforeAutospacing="0" w:after="0" w:afterAutospacing="0" w:line="320" w:lineRule="exact"/>
              <w:ind w:left="0" w:right="0"/>
              <w:jc w:val="center"/>
              <w:rPr>
                <w:rFonts w:hint="default" w:ascii="Times New Roman" w:hAnsi="Times New Roman" w:cs="Times New Roman"/>
                <w:color w:val="auto"/>
                <w:sz w:val="18"/>
                <w:szCs w:val="18"/>
                <w:lang w:bidi="en-US"/>
              </w:rPr>
            </w:pPr>
          </w:p>
        </w:tc>
        <w:tc>
          <w:tcPr>
            <w:tcW w:w="981" w:type="pct"/>
            <w:tcBorders>
              <w:top w:val="single" w:color="auto" w:sz="4" w:space="0"/>
              <w:left w:val="single" w:color="auto" w:sz="4" w:space="0"/>
              <w:bottom w:val="single" w:color="auto" w:sz="4" w:space="0"/>
              <w:right w:val="single" w:color="auto" w:sz="4" w:space="0"/>
            </w:tcBorders>
            <w:vAlign w:val="center"/>
          </w:tcPr>
          <w:p w14:paraId="4844FE71">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正常排放短期浓度贡献值</w:t>
            </w:r>
          </w:p>
        </w:tc>
        <w:tc>
          <w:tcPr>
            <w:tcW w:w="2082" w:type="pct"/>
            <w:gridSpan w:val="7"/>
            <w:tcBorders>
              <w:top w:val="single" w:color="auto" w:sz="4" w:space="0"/>
              <w:left w:val="single" w:color="auto" w:sz="4" w:space="0"/>
              <w:bottom w:val="single" w:color="auto" w:sz="4" w:space="0"/>
              <w:right w:val="single" w:color="auto" w:sz="4" w:space="0"/>
            </w:tcBorders>
            <w:vAlign w:val="center"/>
          </w:tcPr>
          <w:p w14:paraId="473ECF21">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C</w:t>
            </w:r>
            <w:r>
              <w:rPr>
                <w:rFonts w:hint="default" w:ascii="Times New Roman" w:hAnsi="Times New Roman" w:eastAsia="宋体" w:cs="Times New Roman"/>
                <w:color w:val="auto"/>
                <w:kern w:val="2"/>
                <w:sz w:val="18"/>
                <w:szCs w:val="18"/>
                <w:vertAlign w:val="subscript"/>
              </w:rPr>
              <w:t>本项目</w:t>
            </w:r>
            <w:r>
              <w:rPr>
                <w:rFonts w:hint="default" w:ascii="Times New Roman" w:hAnsi="Times New Roman" w:eastAsia="宋体" w:cs="Times New Roman"/>
                <w:color w:val="auto"/>
                <w:kern w:val="2"/>
                <w:sz w:val="18"/>
                <w:szCs w:val="18"/>
              </w:rPr>
              <w:t>最大占标率≤100%</w:t>
            </w:r>
            <w:r>
              <w:rPr>
                <w:rFonts w:hint="default" w:ascii="Times New Roman" w:hAnsi="Times New Roman" w:eastAsia="MS Mincho" w:cs="Times New Roman"/>
                <w:color w:val="auto"/>
                <w:kern w:val="2"/>
                <w:sz w:val="18"/>
                <w:szCs w:val="18"/>
              </w:rPr>
              <w:t>☑</w:t>
            </w:r>
          </w:p>
        </w:tc>
        <w:tc>
          <w:tcPr>
            <w:tcW w:w="1488" w:type="pct"/>
            <w:gridSpan w:val="8"/>
            <w:tcBorders>
              <w:top w:val="single" w:color="auto" w:sz="4" w:space="0"/>
              <w:left w:val="single" w:color="auto" w:sz="4" w:space="0"/>
              <w:bottom w:val="single" w:color="auto" w:sz="4" w:space="0"/>
              <w:right w:val="nil"/>
            </w:tcBorders>
            <w:vAlign w:val="center"/>
          </w:tcPr>
          <w:p w14:paraId="42DB522B">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C</w:t>
            </w:r>
            <w:r>
              <w:rPr>
                <w:rFonts w:hint="default" w:ascii="Times New Roman" w:hAnsi="Times New Roman" w:eastAsia="宋体" w:cs="Times New Roman"/>
                <w:color w:val="auto"/>
                <w:kern w:val="2"/>
                <w:sz w:val="18"/>
                <w:szCs w:val="18"/>
                <w:vertAlign w:val="subscript"/>
              </w:rPr>
              <w:t>本项目</w:t>
            </w:r>
            <w:r>
              <w:rPr>
                <w:rFonts w:hint="default" w:ascii="Times New Roman" w:hAnsi="Times New Roman" w:eastAsia="宋体" w:cs="Times New Roman"/>
                <w:color w:val="auto"/>
                <w:kern w:val="2"/>
                <w:sz w:val="18"/>
                <w:szCs w:val="18"/>
              </w:rPr>
              <w:t xml:space="preserve">最大占标率＞100% </w:t>
            </w:r>
            <w:r>
              <w:rPr>
                <w:rFonts w:hint="default" w:ascii="Times New Roman" w:hAnsi="Times New Roman" w:eastAsia="宋体" w:cs="Times New Roman"/>
                <w:color w:val="auto"/>
                <w:kern w:val="2"/>
                <w:sz w:val="18"/>
                <w:szCs w:val="18"/>
              </w:rPr>
              <w:sym w:font="Wingdings 2" w:char="00A3"/>
            </w:r>
          </w:p>
        </w:tc>
      </w:tr>
      <w:tr w14:paraId="09FB1B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44D370AE">
            <w:pPr>
              <w:keepNext w:val="0"/>
              <w:keepLines w:val="0"/>
              <w:widowControl/>
              <w:suppressLineNumbers w:val="0"/>
              <w:spacing w:before="0" w:beforeAutospacing="0" w:after="0" w:afterAutospacing="0" w:line="320" w:lineRule="exact"/>
              <w:ind w:left="0" w:right="0"/>
              <w:jc w:val="center"/>
              <w:rPr>
                <w:rFonts w:hint="default" w:ascii="Times New Roman" w:hAnsi="Times New Roman" w:cs="Times New Roman"/>
                <w:color w:val="auto"/>
                <w:sz w:val="18"/>
                <w:szCs w:val="18"/>
                <w:lang w:bidi="en-US"/>
              </w:rPr>
            </w:pPr>
          </w:p>
        </w:tc>
        <w:tc>
          <w:tcPr>
            <w:tcW w:w="981" w:type="pct"/>
            <w:vMerge w:val="restart"/>
            <w:tcBorders>
              <w:top w:val="single" w:color="auto" w:sz="4" w:space="0"/>
              <w:left w:val="single" w:color="auto" w:sz="4" w:space="0"/>
              <w:bottom w:val="single" w:color="auto" w:sz="4" w:space="0"/>
              <w:right w:val="single" w:color="auto" w:sz="4" w:space="0"/>
            </w:tcBorders>
            <w:vAlign w:val="center"/>
          </w:tcPr>
          <w:p w14:paraId="1C330978">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正常排放年均浓度贡献值</w:t>
            </w:r>
          </w:p>
        </w:tc>
        <w:tc>
          <w:tcPr>
            <w:tcW w:w="418" w:type="pct"/>
            <w:tcBorders>
              <w:top w:val="single" w:color="auto" w:sz="4" w:space="0"/>
              <w:left w:val="single" w:color="auto" w:sz="4" w:space="0"/>
              <w:bottom w:val="single" w:color="auto" w:sz="4" w:space="0"/>
              <w:right w:val="single" w:color="auto" w:sz="4" w:space="0"/>
            </w:tcBorders>
            <w:vAlign w:val="center"/>
          </w:tcPr>
          <w:p w14:paraId="7ABF240B">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一类区</w:t>
            </w:r>
          </w:p>
        </w:tc>
        <w:tc>
          <w:tcPr>
            <w:tcW w:w="1664" w:type="pct"/>
            <w:gridSpan w:val="6"/>
            <w:tcBorders>
              <w:top w:val="single" w:color="auto" w:sz="4" w:space="0"/>
              <w:left w:val="single" w:color="auto" w:sz="4" w:space="0"/>
              <w:bottom w:val="single" w:color="auto" w:sz="4" w:space="0"/>
              <w:right w:val="single" w:color="auto" w:sz="4" w:space="0"/>
            </w:tcBorders>
            <w:vAlign w:val="center"/>
          </w:tcPr>
          <w:p w14:paraId="1C383CCB">
            <w:pPr>
              <w:pStyle w:val="109"/>
              <w:keepNext w:val="0"/>
              <w:keepLines w:val="0"/>
              <w:suppressLineNumbers w:val="0"/>
              <w:spacing w:before="31" w:beforeAutospacing="0" w:after="31"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C</w:t>
            </w:r>
            <w:r>
              <w:rPr>
                <w:rFonts w:hint="default" w:ascii="Times New Roman" w:hAnsi="Times New Roman" w:eastAsia="宋体" w:cs="Times New Roman"/>
                <w:color w:val="auto"/>
                <w:kern w:val="2"/>
                <w:sz w:val="18"/>
                <w:szCs w:val="18"/>
                <w:vertAlign w:val="subscript"/>
              </w:rPr>
              <w:t>本项目</w:t>
            </w:r>
            <w:r>
              <w:rPr>
                <w:rFonts w:hint="default" w:ascii="Times New Roman" w:hAnsi="Times New Roman" w:eastAsia="宋体" w:cs="Times New Roman"/>
                <w:color w:val="auto"/>
                <w:kern w:val="2"/>
                <w:sz w:val="18"/>
                <w:szCs w:val="18"/>
              </w:rPr>
              <w:t>最大占标率≤10%</w:t>
            </w:r>
            <w:r>
              <w:rPr>
                <w:rFonts w:hint="default" w:ascii="Times New Roman" w:hAnsi="Times New Roman" w:eastAsia="宋体" w:cs="Times New Roman"/>
                <w:color w:val="auto"/>
                <w:kern w:val="2"/>
                <w:sz w:val="18"/>
                <w:szCs w:val="18"/>
              </w:rPr>
              <w:sym w:font="Wingdings 2" w:char="00A3"/>
            </w:r>
          </w:p>
        </w:tc>
        <w:tc>
          <w:tcPr>
            <w:tcW w:w="1488" w:type="pct"/>
            <w:gridSpan w:val="8"/>
            <w:tcBorders>
              <w:top w:val="single" w:color="auto" w:sz="4" w:space="0"/>
              <w:left w:val="single" w:color="auto" w:sz="4" w:space="0"/>
              <w:bottom w:val="single" w:color="auto" w:sz="4" w:space="0"/>
              <w:right w:val="nil"/>
            </w:tcBorders>
            <w:vAlign w:val="center"/>
          </w:tcPr>
          <w:p w14:paraId="391ACECD">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C</w:t>
            </w:r>
            <w:r>
              <w:rPr>
                <w:rFonts w:hint="default" w:ascii="Times New Roman" w:hAnsi="Times New Roman" w:eastAsia="宋体" w:cs="Times New Roman"/>
                <w:color w:val="auto"/>
                <w:kern w:val="2"/>
                <w:sz w:val="18"/>
                <w:szCs w:val="18"/>
                <w:vertAlign w:val="subscript"/>
              </w:rPr>
              <w:t>本项目</w:t>
            </w:r>
            <w:r>
              <w:rPr>
                <w:rFonts w:hint="default" w:ascii="Times New Roman" w:hAnsi="Times New Roman" w:eastAsia="宋体" w:cs="Times New Roman"/>
                <w:color w:val="auto"/>
                <w:kern w:val="2"/>
                <w:sz w:val="18"/>
                <w:szCs w:val="18"/>
              </w:rPr>
              <w:t xml:space="preserve">最大标率＞10% </w:t>
            </w:r>
            <w:r>
              <w:rPr>
                <w:rFonts w:hint="default" w:ascii="Times New Roman" w:hAnsi="Times New Roman" w:eastAsia="宋体" w:cs="Times New Roman"/>
                <w:color w:val="auto"/>
                <w:kern w:val="2"/>
                <w:sz w:val="18"/>
                <w:szCs w:val="18"/>
              </w:rPr>
              <w:sym w:font="Wingdings 2" w:char="00A3"/>
            </w:r>
          </w:p>
        </w:tc>
      </w:tr>
      <w:tr w14:paraId="7682B6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65C06A04">
            <w:pPr>
              <w:keepNext w:val="0"/>
              <w:keepLines w:val="0"/>
              <w:widowControl/>
              <w:suppressLineNumbers w:val="0"/>
              <w:spacing w:before="0" w:beforeAutospacing="0" w:after="0" w:afterAutospacing="0" w:line="320" w:lineRule="exact"/>
              <w:ind w:left="0" w:right="0"/>
              <w:jc w:val="center"/>
              <w:rPr>
                <w:rFonts w:hint="default" w:ascii="Times New Roman" w:hAnsi="Times New Roman" w:cs="Times New Roman"/>
                <w:color w:val="auto"/>
                <w:sz w:val="18"/>
                <w:szCs w:val="18"/>
                <w:lang w:bidi="en-US"/>
              </w:rPr>
            </w:pPr>
          </w:p>
        </w:tc>
        <w:tc>
          <w:tcPr>
            <w:tcW w:w="981" w:type="pct"/>
            <w:vMerge w:val="continue"/>
            <w:tcBorders>
              <w:top w:val="single" w:color="auto" w:sz="4" w:space="0"/>
              <w:left w:val="single" w:color="auto" w:sz="4" w:space="0"/>
              <w:bottom w:val="single" w:color="auto" w:sz="4" w:space="0"/>
              <w:right w:val="single" w:color="auto" w:sz="4" w:space="0"/>
            </w:tcBorders>
            <w:vAlign w:val="center"/>
          </w:tcPr>
          <w:p w14:paraId="237982AD">
            <w:pPr>
              <w:keepNext w:val="0"/>
              <w:keepLines w:val="0"/>
              <w:widowControl/>
              <w:suppressLineNumbers w:val="0"/>
              <w:spacing w:before="0" w:beforeAutospacing="0" w:after="0" w:afterAutospacing="0" w:line="320" w:lineRule="exact"/>
              <w:ind w:left="0" w:right="0"/>
              <w:jc w:val="center"/>
              <w:rPr>
                <w:rFonts w:hint="default" w:ascii="Times New Roman" w:hAnsi="Times New Roman" w:cs="Times New Roman"/>
                <w:color w:val="auto"/>
                <w:sz w:val="18"/>
                <w:szCs w:val="18"/>
                <w:lang w:bidi="en-US"/>
              </w:rPr>
            </w:pPr>
          </w:p>
        </w:tc>
        <w:tc>
          <w:tcPr>
            <w:tcW w:w="418" w:type="pct"/>
            <w:tcBorders>
              <w:top w:val="single" w:color="auto" w:sz="4" w:space="0"/>
              <w:left w:val="single" w:color="auto" w:sz="4" w:space="0"/>
              <w:bottom w:val="single" w:color="auto" w:sz="4" w:space="0"/>
              <w:right w:val="single" w:color="auto" w:sz="4" w:space="0"/>
            </w:tcBorders>
            <w:vAlign w:val="center"/>
          </w:tcPr>
          <w:p w14:paraId="31E0128D">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二类区</w:t>
            </w:r>
          </w:p>
        </w:tc>
        <w:tc>
          <w:tcPr>
            <w:tcW w:w="1664" w:type="pct"/>
            <w:gridSpan w:val="6"/>
            <w:tcBorders>
              <w:top w:val="single" w:color="auto" w:sz="4" w:space="0"/>
              <w:left w:val="single" w:color="auto" w:sz="4" w:space="0"/>
              <w:bottom w:val="single" w:color="auto" w:sz="4" w:space="0"/>
              <w:right w:val="single" w:color="auto" w:sz="4" w:space="0"/>
            </w:tcBorders>
            <w:vAlign w:val="center"/>
          </w:tcPr>
          <w:p w14:paraId="662FCF4D">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C</w:t>
            </w:r>
            <w:r>
              <w:rPr>
                <w:rFonts w:hint="default" w:ascii="Times New Roman" w:hAnsi="Times New Roman" w:eastAsia="宋体" w:cs="Times New Roman"/>
                <w:color w:val="auto"/>
                <w:kern w:val="2"/>
                <w:sz w:val="18"/>
                <w:szCs w:val="18"/>
                <w:vertAlign w:val="subscript"/>
              </w:rPr>
              <w:t>本项目</w:t>
            </w:r>
            <w:r>
              <w:rPr>
                <w:rFonts w:hint="default" w:ascii="Times New Roman" w:hAnsi="Times New Roman" w:eastAsia="宋体" w:cs="Times New Roman"/>
                <w:color w:val="auto"/>
                <w:kern w:val="2"/>
                <w:sz w:val="18"/>
                <w:szCs w:val="18"/>
              </w:rPr>
              <w:t>最大占标率≤30%</w:t>
            </w:r>
            <w:r>
              <w:rPr>
                <w:rFonts w:hint="default" w:ascii="Times New Roman" w:hAnsi="Times New Roman" w:eastAsia="宋体" w:cs="Times New Roman"/>
                <w:color w:val="auto"/>
                <w:kern w:val="2"/>
                <w:sz w:val="18"/>
                <w:szCs w:val="18"/>
              </w:rPr>
              <w:sym w:font="Wingdings 2" w:char="00A3"/>
            </w:r>
          </w:p>
        </w:tc>
        <w:tc>
          <w:tcPr>
            <w:tcW w:w="1488" w:type="pct"/>
            <w:gridSpan w:val="8"/>
            <w:tcBorders>
              <w:top w:val="single" w:color="auto" w:sz="4" w:space="0"/>
              <w:left w:val="single" w:color="auto" w:sz="4" w:space="0"/>
              <w:bottom w:val="single" w:color="auto" w:sz="4" w:space="0"/>
              <w:right w:val="nil"/>
            </w:tcBorders>
            <w:vAlign w:val="center"/>
          </w:tcPr>
          <w:p w14:paraId="036A0551">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C</w:t>
            </w:r>
            <w:r>
              <w:rPr>
                <w:rFonts w:hint="default" w:ascii="Times New Roman" w:hAnsi="Times New Roman" w:eastAsia="宋体" w:cs="Times New Roman"/>
                <w:color w:val="auto"/>
                <w:kern w:val="2"/>
                <w:sz w:val="18"/>
                <w:szCs w:val="18"/>
                <w:vertAlign w:val="subscript"/>
              </w:rPr>
              <w:t>本项目</w:t>
            </w:r>
            <w:r>
              <w:rPr>
                <w:rFonts w:hint="default" w:ascii="Times New Roman" w:hAnsi="Times New Roman" w:eastAsia="宋体" w:cs="Times New Roman"/>
                <w:color w:val="auto"/>
                <w:kern w:val="2"/>
                <w:sz w:val="18"/>
                <w:szCs w:val="18"/>
              </w:rPr>
              <w:t xml:space="preserve">最大标率＞30% </w:t>
            </w:r>
            <w:r>
              <w:rPr>
                <w:rFonts w:hint="default" w:ascii="Times New Roman" w:hAnsi="Times New Roman" w:eastAsia="宋体" w:cs="Times New Roman"/>
                <w:color w:val="auto"/>
                <w:kern w:val="2"/>
                <w:sz w:val="18"/>
                <w:szCs w:val="18"/>
              </w:rPr>
              <w:sym w:font="Wingdings 2" w:char="00A3"/>
            </w:r>
          </w:p>
        </w:tc>
      </w:tr>
      <w:tr w14:paraId="3FEF10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74566DEF">
            <w:pPr>
              <w:keepNext w:val="0"/>
              <w:keepLines w:val="0"/>
              <w:widowControl/>
              <w:suppressLineNumbers w:val="0"/>
              <w:spacing w:before="0" w:beforeAutospacing="0" w:after="0" w:afterAutospacing="0" w:line="320" w:lineRule="exact"/>
              <w:ind w:left="0" w:right="0"/>
              <w:jc w:val="center"/>
              <w:rPr>
                <w:rFonts w:hint="default" w:ascii="Times New Roman" w:hAnsi="Times New Roman" w:cs="Times New Roman"/>
                <w:color w:val="auto"/>
                <w:sz w:val="18"/>
                <w:szCs w:val="18"/>
                <w:lang w:bidi="en-US"/>
              </w:rPr>
            </w:pPr>
          </w:p>
        </w:tc>
        <w:tc>
          <w:tcPr>
            <w:tcW w:w="981" w:type="pct"/>
            <w:tcBorders>
              <w:top w:val="single" w:color="auto" w:sz="4" w:space="0"/>
              <w:left w:val="single" w:color="auto" w:sz="4" w:space="0"/>
              <w:bottom w:val="single" w:color="auto" w:sz="4" w:space="0"/>
              <w:right w:val="single" w:color="auto" w:sz="4" w:space="0"/>
            </w:tcBorders>
            <w:vAlign w:val="center"/>
          </w:tcPr>
          <w:p w14:paraId="7048FB3E">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非正常排放1h浓度贡献值</w:t>
            </w:r>
          </w:p>
        </w:tc>
        <w:tc>
          <w:tcPr>
            <w:tcW w:w="757" w:type="pct"/>
            <w:gridSpan w:val="2"/>
            <w:tcBorders>
              <w:top w:val="single" w:color="auto" w:sz="4" w:space="0"/>
              <w:left w:val="single" w:color="auto" w:sz="4" w:space="0"/>
              <w:bottom w:val="single" w:color="auto" w:sz="4" w:space="0"/>
              <w:right w:val="single" w:color="auto" w:sz="4" w:space="0"/>
            </w:tcBorders>
            <w:vAlign w:val="center"/>
          </w:tcPr>
          <w:p w14:paraId="0E7716CA">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非正常持续时长（）h</w:t>
            </w:r>
          </w:p>
        </w:tc>
        <w:tc>
          <w:tcPr>
            <w:tcW w:w="1610" w:type="pct"/>
            <w:gridSpan w:val="6"/>
            <w:tcBorders>
              <w:top w:val="single" w:color="auto" w:sz="4" w:space="0"/>
              <w:left w:val="single" w:color="auto" w:sz="4" w:space="0"/>
              <w:bottom w:val="single" w:color="auto" w:sz="4" w:space="0"/>
              <w:right w:val="single" w:color="auto" w:sz="4" w:space="0"/>
            </w:tcBorders>
            <w:vAlign w:val="center"/>
          </w:tcPr>
          <w:p w14:paraId="6661706C">
            <w:pPr>
              <w:pStyle w:val="109"/>
              <w:keepNext w:val="0"/>
              <w:keepLines w:val="0"/>
              <w:suppressLineNumbers w:val="0"/>
              <w:spacing w:before="31" w:beforeAutospacing="0" w:after="31"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C</w:t>
            </w:r>
            <w:r>
              <w:rPr>
                <w:rFonts w:hint="default" w:ascii="Times New Roman" w:hAnsi="Times New Roman" w:eastAsia="宋体" w:cs="Times New Roman"/>
                <w:color w:val="auto"/>
                <w:kern w:val="2"/>
                <w:sz w:val="18"/>
                <w:szCs w:val="18"/>
                <w:vertAlign w:val="subscript"/>
              </w:rPr>
              <w:t>非正常</w:t>
            </w:r>
            <w:r>
              <w:rPr>
                <w:rFonts w:hint="default" w:ascii="Times New Roman" w:hAnsi="Times New Roman" w:eastAsia="宋体" w:cs="Times New Roman"/>
                <w:color w:val="auto"/>
                <w:kern w:val="2"/>
                <w:sz w:val="18"/>
                <w:szCs w:val="18"/>
              </w:rPr>
              <w:t xml:space="preserve">占标率≤100% </w:t>
            </w:r>
            <w:r>
              <w:rPr>
                <w:rFonts w:hint="default" w:ascii="Times New Roman" w:hAnsi="Times New Roman" w:eastAsia="宋体" w:cs="Times New Roman"/>
                <w:color w:val="auto"/>
                <w:kern w:val="2"/>
                <w:sz w:val="18"/>
                <w:szCs w:val="18"/>
              </w:rPr>
              <w:sym w:font="Wingdings 2" w:char="00A3"/>
            </w:r>
          </w:p>
        </w:tc>
        <w:tc>
          <w:tcPr>
            <w:tcW w:w="1202" w:type="pct"/>
            <w:gridSpan w:val="7"/>
            <w:tcBorders>
              <w:top w:val="single" w:color="auto" w:sz="4" w:space="0"/>
              <w:left w:val="single" w:color="auto" w:sz="4" w:space="0"/>
              <w:bottom w:val="single" w:color="auto" w:sz="4" w:space="0"/>
              <w:right w:val="nil"/>
            </w:tcBorders>
            <w:vAlign w:val="center"/>
          </w:tcPr>
          <w:p w14:paraId="2DA4343D">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C</w:t>
            </w:r>
            <w:r>
              <w:rPr>
                <w:rFonts w:hint="default" w:ascii="Times New Roman" w:hAnsi="Times New Roman" w:eastAsia="宋体" w:cs="Times New Roman"/>
                <w:color w:val="auto"/>
                <w:kern w:val="2"/>
                <w:sz w:val="18"/>
                <w:szCs w:val="18"/>
                <w:vertAlign w:val="subscript"/>
              </w:rPr>
              <w:t>非正常</w:t>
            </w:r>
            <w:r>
              <w:rPr>
                <w:rFonts w:hint="default" w:ascii="Times New Roman" w:hAnsi="Times New Roman" w:eastAsia="宋体" w:cs="Times New Roman"/>
                <w:color w:val="auto"/>
                <w:kern w:val="2"/>
                <w:sz w:val="18"/>
                <w:szCs w:val="18"/>
              </w:rPr>
              <w:t>占标率＞100%</w:t>
            </w:r>
            <w:r>
              <w:rPr>
                <w:rFonts w:hint="default" w:ascii="Times New Roman" w:hAnsi="Times New Roman" w:eastAsia="宋体" w:cs="Times New Roman"/>
                <w:color w:val="auto"/>
                <w:kern w:val="2"/>
                <w:sz w:val="18"/>
                <w:szCs w:val="18"/>
              </w:rPr>
              <w:sym w:font="Wingdings 2" w:char="00A3"/>
            </w:r>
          </w:p>
        </w:tc>
      </w:tr>
      <w:tr w14:paraId="446ECD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2B4E48BB">
            <w:pPr>
              <w:keepNext w:val="0"/>
              <w:keepLines w:val="0"/>
              <w:widowControl/>
              <w:suppressLineNumbers w:val="0"/>
              <w:spacing w:before="0" w:beforeAutospacing="0" w:after="0" w:afterAutospacing="0" w:line="320" w:lineRule="exact"/>
              <w:ind w:left="0" w:right="0"/>
              <w:jc w:val="center"/>
              <w:rPr>
                <w:rFonts w:hint="default" w:ascii="Times New Roman" w:hAnsi="Times New Roman" w:cs="Times New Roman"/>
                <w:color w:val="auto"/>
                <w:sz w:val="18"/>
                <w:szCs w:val="18"/>
                <w:lang w:bidi="en-US"/>
              </w:rPr>
            </w:pPr>
          </w:p>
        </w:tc>
        <w:tc>
          <w:tcPr>
            <w:tcW w:w="981" w:type="pct"/>
            <w:tcBorders>
              <w:top w:val="single" w:color="auto" w:sz="4" w:space="0"/>
              <w:left w:val="single" w:color="auto" w:sz="4" w:space="0"/>
              <w:bottom w:val="single" w:color="auto" w:sz="4" w:space="0"/>
              <w:right w:val="single" w:color="auto" w:sz="4" w:space="0"/>
            </w:tcBorders>
            <w:vAlign w:val="center"/>
          </w:tcPr>
          <w:p w14:paraId="1C889CB4">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保证率日平均浓度和年平均浓度叠加值</w:t>
            </w:r>
          </w:p>
        </w:tc>
        <w:tc>
          <w:tcPr>
            <w:tcW w:w="2082" w:type="pct"/>
            <w:gridSpan w:val="7"/>
            <w:tcBorders>
              <w:top w:val="single" w:color="auto" w:sz="4" w:space="0"/>
              <w:left w:val="single" w:color="auto" w:sz="4" w:space="0"/>
              <w:bottom w:val="single" w:color="auto" w:sz="4" w:space="0"/>
              <w:right w:val="single" w:color="auto" w:sz="4" w:space="0"/>
            </w:tcBorders>
            <w:vAlign w:val="center"/>
          </w:tcPr>
          <w:p w14:paraId="4BA9C789">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C</w:t>
            </w:r>
            <w:r>
              <w:rPr>
                <w:rFonts w:hint="default" w:ascii="Times New Roman" w:hAnsi="Times New Roman" w:eastAsia="宋体" w:cs="Times New Roman"/>
                <w:color w:val="auto"/>
                <w:kern w:val="2"/>
                <w:sz w:val="18"/>
                <w:szCs w:val="18"/>
                <w:vertAlign w:val="subscript"/>
              </w:rPr>
              <w:t>叠加</w:t>
            </w:r>
            <w:r>
              <w:rPr>
                <w:rFonts w:hint="default" w:ascii="Times New Roman" w:hAnsi="Times New Roman" w:eastAsia="宋体" w:cs="Times New Roman"/>
                <w:color w:val="auto"/>
                <w:kern w:val="2"/>
                <w:sz w:val="18"/>
                <w:szCs w:val="18"/>
              </w:rPr>
              <w:t>达标</w:t>
            </w:r>
            <w:r>
              <w:rPr>
                <w:rFonts w:hint="default" w:ascii="Times New Roman" w:hAnsi="Times New Roman" w:eastAsia="宋体" w:cs="Times New Roman"/>
                <w:color w:val="auto"/>
                <w:kern w:val="2"/>
                <w:sz w:val="18"/>
                <w:szCs w:val="18"/>
              </w:rPr>
              <w:sym w:font="Wingdings 2" w:char="00A3"/>
            </w:r>
          </w:p>
        </w:tc>
        <w:tc>
          <w:tcPr>
            <w:tcW w:w="1488" w:type="pct"/>
            <w:gridSpan w:val="8"/>
            <w:tcBorders>
              <w:top w:val="single" w:color="auto" w:sz="4" w:space="0"/>
              <w:left w:val="single" w:color="auto" w:sz="4" w:space="0"/>
              <w:bottom w:val="single" w:color="auto" w:sz="4" w:space="0"/>
              <w:right w:val="nil"/>
            </w:tcBorders>
            <w:vAlign w:val="center"/>
          </w:tcPr>
          <w:p w14:paraId="3DED4708">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C</w:t>
            </w:r>
            <w:r>
              <w:rPr>
                <w:rFonts w:hint="default" w:ascii="Times New Roman" w:hAnsi="Times New Roman" w:eastAsia="宋体" w:cs="Times New Roman"/>
                <w:color w:val="auto"/>
                <w:kern w:val="2"/>
                <w:sz w:val="18"/>
                <w:szCs w:val="18"/>
                <w:vertAlign w:val="subscript"/>
              </w:rPr>
              <w:t>叠加</w:t>
            </w:r>
            <w:r>
              <w:rPr>
                <w:rFonts w:hint="default" w:ascii="Times New Roman" w:hAnsi="Times New Roman" w:eastAsia="宋体" w:cs="Times New Roman"/>
                <w:color w:val="auto"/>
                <w:kern w:val="2"/>
                <w:sz w:val="18"/>
                <w:szCs w:val="18"/>
              </w:rPr>
              <w:t>不达标</w:t>
            </w:r>
            <w:r>
              <w:rPr>
                <w:rFonts w:hint="default" w:ascii="Times New Roman" w:hAnsi="Times New Roman" w:eastAsia="宋体" w:cs="Times New Roman"/>
                <w:color w:val="auto"/>
                <w:kern w:val="2"/>
                <w:sz w:val="18"/>
                <w:szCs w:val="18"/>
              </w:rPr>
              <w:sym w:font="Wingdings 2" w:char="00A3"/>
            </w:r>
          </w:p>
        </w:tc>
      </w:tr>
      <w:tr w14:paraId="51C312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2EE388E5">
            <w:pPr>
              <w:keepNext w:val="0"/>
              <w:keepLines w:val="0"/>
              <w:widowControl/>
              <w:suppressLineNumbers w:val="0"/>
              <w:spacing w:before="0" w:beforeAutospacing="0" w:after="0" w:afterAutospacing="0" w:line="320" w:lineRule="exact"/>
              <w:ind w:left="0" w:right="0"/>
              <w:jc w:val="left"/>
              <w:rPr>
                <w:rFonts w:hint="default" w:ascii="Times New Roman" w:hAnsi="Times New Roman" w:cs="Times New Roman"/>
                <w:color w:val="auto"/>
                <w:sz w:val="18"/>
                <w:szCs w:val="18"/>
                <w:lang w:bidi="en-US"/>
              </w:rPr>
            </w:pPr>
          </w:p>
        </w:tc>
        <w:tc>
          <w:tcPr>
            <w:tcW w:w="981" w:type="pct"/>
            <w:tcBorders>
              <w:top w:val="single" w:color="auto" w:sz="4" w:space="0"/>
              <w:left w:val="single" w:color="auto" w:sz="4" w:space="0"/>
              <w:bottom w:val="single" w:color="auto" w:sz="4" w:space="0"/>
              <w:right w:val="single" w:color="auto" w:sz="4" w:space="0"/>
            </w:tcBorders>
            <w:vAlign w:val="center"/>
          </w:tcPr>
          <w:p w14:paraId="3A0D9B65">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区域环境质量的整体变化情况</w:t>
            </w:r>
          </w:p>
        </w:tc>
        <w:tc>
          <w:tcPr>
            <w:tcW w:w="2082" w:type="pct"/>
            <w:gridSpan w:val="7"/>
            <w:tcBorders>
              <w:top w:val="single" w:color="auto" w:sz="4" w:space="0"/>
              <w:left w:val="single" w:color="auto" w:sz="4" w:space="0"/>
              <w:bottom w:val="single" w:color="auto" w:sz="4" w:space="0"/>
              <w:right w:val="single" w:color="auto" w:sz="4" w:space="0"/>
            </w:tcBorders>
            <w:vAlign w:val="center"/>
          </w:tcPr>
          <w:p w14:paraId="0B99C172">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 xml:space="preserve">k ≤-20% </w:t>
            </w:r>
            <w:r>
              <w:rPr>
                <w:rFonts w:hint="default" w:ascii="Times New Roman" w:hAnsi="Times New Roman" w:eastAsia="宋体" w:cs="Times New Roman"/>
                <w:color w:val="auto"/>
                <w:kern w:val="2"/>
                <w:sz w:val="18"/>
                <w:szCs w:val="18"/>
              </w:rPr>
              <w:sym w:font="Wingdings 2" w:char="00A3"/>
            </w:r>
          </w:p>
        </w:tc>
        <w:tc>
          <w:tcPr>
            <w:tcW w:w="1488" w:type="pct"/>
            <w:gridSpan w:val="8"/>
            <w:tcBorders>
              <w:top w:val="single" w:color="auto" w:sz="4" w:space="0"/>
              <w:left w:val="single" w:color="auto" w:sz="4" w:space="0"/>
              <w:bottom w:val="single" w:color="auto" w:sz="4" w:space="0"/>
              <w:right w:val="nil"/>
            </w:tcBorders>
            <w:vAlign w:val="center"/>
          </w:tcPr>
          <w:p w14:paraId="30BF8572">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 xml:space="preserve">k ＞-20% </w:t>
            </w:r>
            <w:r>
              <w:rPr>
                <w:rFonts w:hint="default" w:ascii="Times New Roman" w:hAnsi="Times New Roman" w:eastAsia="宋体" w:cs="Times New Roman"/>
                <w:color w:val="auto"/>
                <w:kern w:val="2"/>
                <w:sz w:val="18"/>
                <w:szCs w:val="18"/>
              </w:rPr>
              <w:sym w:font="Wingdings 2" w:char="00A3"/>
            </w:r>
          </w:p>
        </w:tc>
      </w:tr>
      <w:tr w14:paraId="2EC4EB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restart"/>
            <w:tcBorders>
              <w:top w:val="single" w:color="auto" w:sz="4" w:space="0"/>
              <w:left w:val="nil"/>
              <w:bottom w:val="single" w:color="auto" w:sz="4" w:space="0"/>
              <w:right w:val="single" w:color="auto" w:sz="4" w:space="0"/>
            </w:tcBorders>
            <w:vAlign w:val="center"/>
          </w:tcPr>
          <w:p w14:paraId="2E91DC7D">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环境监测计划</w:t>
            </w:r>
          </w:p>
        </w:tc>
        <w:tc>
          <w:tcPr>
            <w:tcW w:w="981" w:type="pct"/>
            <w:tcBorders>
              <w:top w:val="single" w:color="auto" w:sz="4" w:space="0"/>
              <w:left w:val="single" w:color="auto" w:sz="4" w:space="0"/>
              <w:bottom w:val="single" w:color="auto" w:sz="4" w:space="0"/>
              <w:right w:val="single" w:color="auto" w:sz="4" w:space="0"/>
            </w:tcBorders>
            <w:vAlign w:val="center"/>
          </w:tcPr>
          <w:p w14:paraId="64641578">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污染源监测</w:t>
            </w:r>
          </w:p>
        </w:tc>
        <w:tc>
          <w:tcPr>
            <w:tcW w:w="2082" w:type="pct"/>
            <w:gridSpan w:val="7"/>
            <w:tcBorders>
              <w:top w:val="single" w:color="auto" w:sz="4" w:space="0"/>
              <w:left w:val="single" w:color="auto" w:sz="4" w:space="0"/>
              <w:bottom w:val="single" w:color="auto" w:sz="4" w:space="0"/>
              <w:right w:val="single" w:color="auto" w:sz="4" w:space="0"/>
            </w:tcBorders>
            <w:vAlign w:val="center"/>
          </w:tcPr>
          <w:p w14:paraId="690D91DB">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监测因子：（</w:t>
            </w:r>
            <w:r>
              <w:rPr>
                <w:rFonts w:hint="default" w:ascii="Times New Roman" w:hAnsi="Times New Roman" w:eastAsia="宋体" w:cs="Times New Roman"/>
                <w:color w:val="auto"/>
                <w:kern w:val="2"/>
                <w:sz w:val="18"/>
                <w:szCs w:val="18"/>
                <w:lang w:val="en-US" w:eastAsia="zh-CN"/>
              </w:rPr>
              <w:t>颗粒物</w:t>
            </w:r>
            <w:r>
              <w:rPr>
                <w:rFonts w:hint="default" w:ascii="Times New Roman" w:hAnsi="Times New Roman" w:eastAsia="宋体" w:cs="Times New Roman"/>
                <w:color w:val="auto"/>
                <w:sz w:val="18"/>
                <w:szCs w:val="18"/>
                <w:vertAlign w:val="baseline"/>
                <w:lang w:val="en-US" w:eastAsia="zh-CN"/>
              </w:rPr>
              <w:t>、</w:t>
            </w:r>
            <w:r>
              <w:rPr>
                <w:rFonts w:hint="default" w:ascii="Times New Roman" w:hAnsi="Times New Roman" w:eastAsia="宋体" w:cs="Times New Roman"/>
                <w:color w:val="auto"/>
                <w:kern w:val="2"/>
                <w:sz w:val="18"/>
                <w:szCs w:val="18"/>
                <w:lang w:val="en-US" w:eastAsia="zh-CN"/>
              </w:rPr>
              <w:t>TVOC、甲醛、</w:t>
            </w:r>
            <w:r>
              <w:rPr>
                <w:rFonts w:hint="default" w:ascii="Times New Roman" w:hAnsi="Times New Roman" w:eastAsia="宋体" w:cs="Times New Roman"/>
                <w:color w:val="auto"/>
                <w:sz w:val="18"/>
                <w:szCs w:val="18"/>
                <w:vertAlign w:val="baseline"/>
                <w:lang w:val="en-US" w:eastAsia="zh-CN"/>
              </w:rPr>
              <w:t>SO</w:t>
            </w:r>
            <w:r>
              <w:rPr>
                <w:rFonts w:hint="default" w:ascii="Times New Roman" w:hAnsi="Times New Roman" w:eastAsia="宋体" w:cs="Times New Roman"/>
                <w:color w:val="auto"/>
                <w:sz w:val="18"/>
                <w:szCs w:val="18"/>
                <w:vertAlign w:val="subscript"/>
                <w:lang w:val="en-US" w:eastAsia="zh-CN"/>
              </w:rPr>
              <w:t>2</w:t>
            </w:r>
            <w:r>
              <w:rPr>
                <w:rFonts w:hint="default" w:ascii="Times New Roman" w:hAnsi="Times New Roman" w:eastAsia="宋体" w:cs="Times New Roman"/>
                <w:color w:val="auto"/>
                <w:sz w:val="18"/>
                <w:szCs w:val="18"/>
                <w:vertAlign w:val="baseline"/>
                <w:lang w:val="en-US" w:eastAsia="zh-CN"/>
              </w:rPr>
              <w:t>、NO</w:t>
            </w:r>
            <w:r>
              <w:rPr>
                <w:rFonts w:hint="default" w:ascii="Times New Roman" w:hAnsi="Times New Roman" w:eastAsia="宋体" w:cs="Times New Roman"/>
                <w:color w:val="auto"/>
                <w:sz w:val="18"/>
                <w:szCs w:val="18"/>
                <w:vertAlign w:val="subscript"/>
                <w:lang w:val="en-US" w:eastAsia="zh-CN"/>
              </w:rPr>
              <w:t>X</w:t>
            </w:r>
            <w:r>
              <w:rPr>
                <w:rFonts w:hint="default" w:ascii="Times New Roman" w:hAnsi="Times New Roman" w:eastAsia="宋体" w:cs="Times New Roman"/>
                <w:color w:val="auto"/>
                <w:kern w:val="2"/>
                <w:sz w:val="18"/>
                <w:szCs w:val="18"/>
              </w:rPr>
              <w:t>）</w:t>
            </w:r>
          </w:p>
        </w:tc>
        <w:tc>
          <w:tcPr>
            <w:tcW w:w="1006" w:type="pct"/>
            <w:gridSpan w:val="6"/>
            <w:tcBorders>
              <w:top w:val="single" w:color="auto" w:sz="4" w:space="0"/>
              <w:left w:val="single" w:color="auto" w:sz="4" w:space="0"/>
              <w:bottom w:val="single" w:color="auto" w:sz="4" w:space="0"/>
              <w:right w:val="single" w:color="auto" w:sz="4" w:space="0"/>
            </w:tcBorders>
            <w:vAlign w:val="center"/>
          </w:tcPr>
          <w:p w14:paraId="63F6EABF">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有组织废气监测</w:t>
            </w:r>
            <w:r>
              <w:rPr>
                <w:rFonts w:hint="default" w:ascii="Times New Roman" w:hAnsi="Times New Roman" w:eastAsia="宋体" w:cs="Times New Roman"/>
                <w:color w:val="auto"/>
                <w:kern w:val="2"/>
                <w:sz w:val="18"/>
                <w:szCs w:val="18"/>
              </w:rPr>
              <w:sym w:font="Wingdings 2" w:char="0052"/>
            </w:r>
          </w:p>
          <w:p w14:paraId="1BA00096">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无组织废气监测</w:t>
            </w:r>
            <w:r>
              <w:rPr>
                <w:rFonts w:hint="default" w:ascii="Times New Roman" w:hAnsi="Times New Roman" w:eastAsia="MS Mincho" w:cs="Times New Roman"/>
                <w:color w:val="auto"/>
                <w:kern w:val="2"/>
                <w:sz w:val="18"/>
                <w:szCs w:val="18"/>
              </w:rPr>
              <w:t>☑</w:t>
            </w:r>
          </w:p>
        </w:tc>
        <w:tc>
          <w:tcPr>
            <w:tcW w:w="481" w:type="pct"/>
            <w:gridSpan w:val="2"/>
            <w:tcBorders>
              <w:top w:val="single" w:color="auto" w:sz="4" w:space="0"/>
              <w:left w:val="single" w:color="auto" w:sz="4" w:space="0"/>
              <w:bottom w:val="single" w:color="auto" w:sz="4" w:space="0"/>
              <w:right w:val="nil"/>
            </w:tcBorders>
            <w:vAlign w:val="center"/>
          </w:tcPr>
          <w:p w14:paraId="751D3FC1">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无监测</w:t>
            </w:r>
            <w:r>
              <w:rPr>
                <w:rFonts w:hint="default" w:ascii="Times New Roman" w:hAnsi="Times New Roman" w:eastAsia="宋体" w:cs="Times New Roman"/>
                <w:color w:val="auto"/>
                <w:kern w:val="2"/>
                <w:sz w:val="18"/>
                <w:szCs w:val="18"/>
              </w:rPr>
              <w:sym w:font="Wingdings 2" w:char="00A3"/>
            </w:r>
          </w:p>
        </w:tc>
      </w:tr>
      <w:tr w14:paraId="79F491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2B126D50">
            <w:pPr>
              <w:keepNext w:val="0"/>
              <w:keepLines w:val="0"/>
              <w:widowControl/>
              <w:suppressLineNumbers w:val="0"/>
              <w:spacing w:before="0" w:beforeAutospacing="0" w:after="0" w:afterAutospacing="0" w:line="320" w:lineRule="exact"/>
              <w:ind w:left="0" w:right="0"/>
              <w:jc w:val="center"/>
              <w:rPr>
                <w:rFonts w:hint="default" w:ascii="Times New Roman" w:hAnsi="Times New Roman" w:cs="Times New Roman"/>
                <w:color w:val="auto"/>
                <w:sz w:val="18"/>
                <w:szCs w:val="18"/>
                <w:lang w:bidi="en-US"/>
              </w:rPr>
            </w:pPr>
          </w:p>
        </w:tc>
        <w:tc>
          <w:tcPr>
            <w:tcW w:w="981" w:type="pct"/>
            <w:tcBorders>
              <w:top w:val="single" w:color="auto" w:sz="4" w:space="0"/>
              <w:left w:val="single" w:color="auto" w:sz="4" w:space="0"/>
              <w:bottom w:val="single" w:color="auto" w:sz="4" w:space="0"/>
              <w:right w:val="single" w:color="auto" w:sz="4" w:space="0"/>
            </w:tcBorders>
            <w:vAlign w:val="center"/>
          </w:tcPr>
          <w:p w14:paraId="3F4CAE57">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环境质量监测</w:t>
            </w:r>
          </w:p>
        </w:tc>
        <w:tc>
          <w:tcPr>
            <w:tcW w:w="2082" w:type="pct"/>
            <w:gridSpan w:val="7"/>
            <w:tcBorders>
              <w:top w:val="single" w:color="auto" w:sz="4" w:space="0"/>
              <w:left w:val="single" w:color="auto" w:sz="4" w:space="0"/>
              <w:bottom w:val="single" w:color="auto" w:sz="4" w:space="0"/>
              <w:right w:val="single" w:color="auto" w:sz="4" w:space="0"/>
            </w:tcBorders>
            <w:vAlign w:val="center"/>
          </w:tcPr>
          <w:p w14:paraId="1C32C595">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监测因子：（）</w:t>
            </w:r>
          </w:p>
        </w:tc>
        <w:tc>
          <w:tcPr>
            <w:tcW w:w="1006" w:type="pct"/>
            <w:gridSpan w:val="6"/>
            <w:tcBorders>
              <w:top w:val="single" w:color="auto" w:sz="4" w:space="0"/>
              <w:left w:val="single" w:color="auto" w:sz="4" w:space="0"/>
              <w:bottom w:val="single" w:color="auto" w:sz="4" w:space="0"/>
              <w:right w:val="single" w:color="auto" w:sz="4" w:space="0"/>
            </w:tcBorders>
            <w:vAlign w:val="center"/>
          </w:tcPr>
          <w:p w14:paraId="52FDF614">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监测点位数（）</w:t>
            </w:r>
          </w:p>
        </w:tc>
        <w:tc>
          <w:tcPr>
            <w:tcW w:w="481" w:type="pct"/>
            <w:gridSpan w:val="2"/>
            <w:tcBorders>
              <w:top w:val="single" w:color="auto" w:sz="4" w:space="0"/>
              <w:left w:val="single" w:color="auto" w:sz="4" w:space="0"/>
              <w:bottom w:val="single" w:color="auto" w:sz="4" w:space="0"/>
              <w:right w:val="nil"/>
            </w:tcBorders>
            <w:vAlign w:val="center"/>
          </w:tcPr>
          <w:p w14:paraId="3263FC66">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lang w:eastAsia="zh-CN"/>
              </w:rPr>
            </w:pPr>
            <w:r>
              <w:rPr>
                <w:rFonts w:hint="default" w:ascii="Times New Roman" w:hAnsi="Times New Roman" w:eastAsia="宋体" w:cs="Times New Roman"/>
                <w:color w:val="auto"/>
                <w:kern w:val="2"/>
                <w:sz w:val="18"/>
                <w:szCs w:val="18"/>
              </w:rPr>
              <w:t>无监测</w:t>
            </w:r>
            <w:r>
              <w:rPr>
                <w:rFonts w:hint="default" w:ascii="Times New Roman" w:hAnsi="Times New Roman" w:eastAsia="宋体" w:cs="Times New Roman"/>
                <w:color w:val="auto"/>
                <w:kern w:val="2"/>
                <w:sz w:val="18"/>
                <w:szCs w:val="18"/>
                <w:lang w:eastAsia="zh-CN"/>
              </w:rPr>
              <w:sym w:font="Wingdings 2" w:char="0052"/>
            </w:r>
          </w:p>
        </w:tc>
      </w:tr>
      <w:tr w14:paraId="691AA5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restart"/>
            <w:tcBorders>
              <w:top w:val="single" w:color="auto" w:sz="4" w:space="0"/>
              <w:left w:val="nil"/>
              <w:bottom w:val="single" w:color="auto" w:sz="4" w:space="0"/>
              <w:right w:val="single" w:color="auto" w:sz="4" w:space="0"/>
            </w:tcBorders>
            <w:vAlign w:val="center"/>
          </w:tcPr>
          <w:p w14:paraId="04F92CF2">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评价结论</w:t>
            </w:r>
          </w:p>
        </w:tc>
        <w:tc>
          <w:tcPr>
            <w:tcW w:w="981" w:type="pct"/>
            <w:tcBorders>
              <w:top w:val="single" w:color="auto" w:sz="4" w:space="0"/>
              <w:left w:val="single" w:color="auto" w:sz="4" w:space="0"/>
              <w:bottom w:val="single" w:color="auto" w:sz="4" w:space="0"/>
              <w:right w:val="single" w:color="auto" w:sz="4" w:space="0"/>
            </w:tcBorders>
            <w:vAlign w:val="center"/>
          </w:tcPr>
          <w:p w14:paraId="1168207A">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环境影响</w:t>
            </w:r>
          </w:p>
        </w:tc>
        <w:tc>
          <w:tcPr>
            <w:tcW w:w="3570" w:type="pct"/>
            <w:gridSpan w:val="15"/>
            <w:tcBorders>
              <w:top w:val="single" w:color="auto" w:sz="4" w:space="0"/>
              <w:left w:val="single" w:color="auto" w:sz="4" w:space="0"/>
              <w:bottom w:val="single" w:color="auto" w:sz="4" w:space="0"/>
              <w:right w:val="nil"/>
            </w:tcBorders>
            <w:vAlign w:val="center"/>
          </w:tcPr>
          <w:p w14:paraId="7E93F1A7">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可以接受</w:t>
            </w:r>
            <w:r>
              <w:rPr>
                <w:rFonts w:hint="default" w:ascii="Times New Roman" w:hAnsi="Times New Roman" w:eastAsia="宋体" w:cs="Times New Roman"/>
                <w:color w:val="auto"/>
                <w:kern w:val="2"/>
                <w:sz w:val="18"/>
                <w:szCs w:val="18"/>
                <w:lang w:eastAsia="zh-CN"/>
              </w:rPr>
              <w:sym w:font="Wingdings 2" w:char="0052"/>
            </w:r>
            <w:r>
              <w:rPr>
                <w:rFonts w:hint="default" w:ascii="Times New Roman" w:hAnsi="Times New Roman" w:eastAsia="宋体" w:cs="Times New Roman"/>
                <w:color w:val="auto"/>
                <w:kern w:val="2"/>
                <w:sz w:val="18"/>
                <w:szCs w:val="18"/>
              </w:rPr>
              <w:t>不可以接受</w:t>
            </w:r>
            <w:r>
              <w:rPr>
                <w:rFonts w:hint="default" w:ascii="Times New Roman" w:hAnsi="Times New Roman" w:eastAsia="宋体" w:cs="Times New Roman"/>
                <w:color w:val="auto"/>
                <w:kern w:val="2"/>
                <w:sz w:val="18"/>
                <w:szCs w:val="18"/>
              </w:rPr>
              <w:sym w:font="Wingdings 2" w:char="00A3"/>
            </w:r>
          </w:p>
        </w:tc>
      </w:tr>
      <w:tr w14:paraId="69610E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79470EB6">
            <w:pPr>
              <w:keepNext w:val="0"/>
              <w:keepLines w:val="0"/>
              <w:widowControl/>
              <w:suppressLineNumbers w:val="0"/>
              <w:spacing w:before="0" w:beforeAutospacing="0" w:after="0" w:afterAutospacing="0" w:line="320" w:lineRule="exact"/>
              <w:ind w:left="0" w:right="0"/>
              <w:jc w:val="left"/>
              <w:rPr>
                <w:rFonts w:hint="default" w:ascii="Times New Roman" w:hAnsi="Times New Roman" w:cs="Times New Roman"/>
                <w:color w:val="auto"/>
                <w:sz w:val="18"/>
                <w:szCs w:val="18"/>
                <w:lang w:bidi="en-US"/>
              </w:rPr>
            </w:pPr>
          </w:p>
        </w:tc>
        <w:tc>
          <w:tcPr>
            <w:tcW w:w="981" w:type="pct"/>
            <w:tcBorders>
              <w:top w:val="single" w:color="auto" w:sz="4" w:space="0"/>
              <w:left w:val="single" w:color="auto" w:sz="4" w:space="0"/>
              <w:bottom w:val="single" w:color="auto" w:sz="4" w:space="0"/>
              <w:right w:val="single" w:color="auto" w:sz="4" w:space="0"/>
            </w:tcBorders>
            <w:vAlign w:val="center"/>
          </w:tcPr>
          <w:p w14:paraId="14645A00">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大气环境防护距离</w:t>
            </w:r>
          </w:p>
        </w:tc>
        <w:tc>
          <w:tcPr>
            <w:tcW w:w="3570" w:type="pct"/>
            <w:gridSpan w:val="15"/>
            <w:tcBorders>
              <w:top w:val="single" w:color="auto" w:sz="4" w:space="0"/>
              <w:left w:val="single" w:color="auto" w:sz="4" w:space="0"/>
              <w:bottom w:val="single" w:color="auto" w:sz="4" w:space="0"/>
              <w:right w:val="nil"/>
            </w:tcBorders>
            <w:vAlign w:val="center"/>
          </w:tcPr>
          <w:p w14:paraId="558826BD">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距（   /  ）厂界最远（   /  ）m</w:t>
            </w:r>
          </w:p>
        </w:tc>
      </w:tr>
      <w:tr w14:paraId="32FF5E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47" w:type="pct"/>
            <w:vMerge w:val="continue"/>
            <w:tcBorders>
              <w:top w:val="single" w:color="auto" w:sz="4" w:space="0"/>
              <w:left w:val="nil"/>
              <w:bottom w:val="single" w:color="auto" w:sz="4" w:space="0"/>
              <w:right w:val="single" w:color="auto" w:sz="4" w:space="0"/>
            </w:tcBorders>
            <w:vAlign w:val="center"/>
          </w:tcPr>
          <w:p w14:paraId="2F7BAF9F">
            <w:pPr>
              <w:keepNext w:val="0"/>
              <w:keepLines w:val="0"/>
              <w:widowControl/>
              <w:suppressLineNumbers w:val="0"/>
              <w:spacing w:before="0" w:beforeAutospacing="0" w:after="0" w:afterAutospacing="0" w:line="320" w:lineRule="exact"/>
              <w:ind w:left="0" w:right="0"/>
              <w:jc w:val="left"/>
              <w:rPr>
                <w:rFonts w:hint="default" w:ascii="Times New Roman" w:hAnsi="Times New Roman" w:cs="Times New Roman"/>
                <w:color w:val="auto"/>
                <w:sz w:val="18"/>
                <w:szCs w:val="18"/>
                <w:lang w:bidi="en-US"/>
              </w:rPr>
            </w:pPr>
          </w:p>
        </w:tc>
        <w:tc>
          <w:tcPr>
            <w:tcW w:w="981" w:type="pct"/>
            <w:tcBorders>
              <w:top w:val="single" w:color="auto" w:sz="4" w:space="0"/>
              <w:left w:val="single" w:color="auto" w:sz="4" w:space="0"/>
              <w:bottom w:val="single" w:color="auto" w:sz="4" w:space="0"/>
              <w:right w:val="single" w:color="auto" w:sz="4" w:space="0"/>
            </w:tcBorders>
            <w:vAlign w:val="center"/>
          </w:tcPr>
          <w:p w14:paraId="39483E92">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lang w:eastAsia="zh-CN"/>
              </w:rPr>
              <w:t>本项目</w:t>
            </w:r>
            <w:r>
              <w:rPr>
                <w:rFonts w:hint="default" w:ascii="Times New Roman" w:hAnsi="Times New Roman" w:eastAsia="宋体" w:cs="Times New Roman"/>
                <w:color w:val="auto"/>
                <w:kern w:val="2"/>
                <w:sz w:val="18"/>
                <w:szCs w:val="18"/>
              </w:rPr>
              <w:t>污染源年排放量</w:t>
            </w:r>
          </w:p>
        </w:tc>
        <w:tc>
          <w:tcPr>
            <w:tcW w:w="757" w:type="pct"/>
            <w:gridSpan w:val="2"/>
            <w:tcBorders>
              <w:top w:val="single" w:color="auto" w:sz="4" w:space="0"/>
              <w:left w:val="single" w:color="auto" w:sz="4" w:space="0"/>
              <w:bottom w:val="single" w:color="auto" w:sz="4" w:space="0"/>
              <w:right w:val="single" w:color="auto" w:sz="4" w:space="0"/>
            </w:tcBorders>
            <w:vAlign w:val="center"/>
          </w:tcPr>
          <w:p w14:paraId="66A95152">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SO</w:t>
            </w:r>
            <w:r>
              <w:rPr>
                <w:rFonts w:hint="default" w:ascii="Times New Roman" w:hAnsi="Times New Roman" w:eastAsia="宋体" w:cs="Times New Roman"/>
                <w:color w:val="auto"/>
                <w:kern w:val="2"/>
                <w:sz w:val="18"/>
                <w:szCs w:val="18"/>
                <w:vertAlign w:val="subscript"/>
              </w:rPr>
              <w:t>2</w:t>
            </w:r>
            <w:r>
              <w:rPr>
                <w:rFonts w:hint="default" w:ascii="Times New Roman" w:hAnsi="Times New Roman" w:eastAsia="宋体" w:cs="Times New Roman"/>
                <w:color w:val="auto"/>
                <w:kern w:val="2"/>
                <w:sz w:val="18"/>
                <w:szCs w:val="18"/>
                <w:lang w:eastAsia="zh-CN"/>
              </w:rPr>
              <w:t>：</w:t>
            </w:r>
            <w:r>
              <w:rPr>
                <w:rFonts w:hint="default" w:ascii="Times New Roman" w:hAnsi="Times New Roman" w:eastAsia="宋体" w:cs="Times New Roman"/>
                <w:color w:val="auto"/>
                <w:kern w:val="2"/>
                <w:sz w:val="18"/>
                <w:szCs w:val="18"/>
              </w:rPr>
              <w:t>（</w:t>
            </w:r>
            <w:r>
              <w:rPr>
                <w:rFonts w:hint="default" w:ascii="Times New Roman" w:hAnsi="Times New Roman" w:eastAsia="宋体" w:cs="Times New Roman"/>
                <w:color w:val="auto"/>
                <w:kern w:val="2"/>
                <w:sz w:val="18"/>
                <w:szCs w:val="18"/>
                <w:lang w:val="en-US" w:eastAsia="zh-CN"/>
              </w:rPr>
              <w:t xml:space="preserve"> </w:t>
            </w:r>
            <w:r>
              <w:rPr>
                <w:rFonts w:hint="eastAsia" w:ascii="Times New Roman" w:hAnsi="Times New Roman" w:eastAsia="宋体" w:cs="Times New Roman"/>
                <w:color w:val="auto"/>
                <w:kern w:val="2"/>
                <w:sz w:val="18"/>
                <w:szCs w:val="18"/>
                <w:lang w:val="en-US" w:eastAsia="zh-CN"/>
              </w:rPr>
              <w:t>)</w:t>
            </w:r>
            <w:r>
              <w:rPr>
                <w:rFonts w:hint="default" w:ascii="Times New Roman" w:hAnsi="Times New Roman" w:eastAsia="宋体" w:cs="Times New Roman"/>
                <w:color w:val="auto"/>
                <w:kern w:val="2"/>
                <w:sz w:val="18"/>
                <w:szCs w:val="18"/>
              </w:rPr>
              <w:t>t/a</w:t>
            </w:r>
          </w:p>
        </w:tc>
        <w:tc>
          <w:tcPr>
            <w:tcW w:w="914" w:type="pct"/>
            <w:gridSpan w:val="4"/>
            <w:tcBorders>
              <w:top w:val="single" w:color="auto" w:sz="4" w:space="0"/>
              <w:left w:val="single" w:color="auto" w:sz="4" w:space="0"/>
              <w:bottom w:val="single" w:color="auto" w:sz="4" w:space="0"/>
              <w:right w:val="single" w:color="auto" w:sz="4" w:space="0"/>
            </w:tcBorders>
            <w:vAlign w:val="center"/>
          </w:tcPr>
          <w:p w14:paraId="34885BB7">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NOx</w:t>
            </w:r>
            <w:r>
              <w:rPr>
                <w:rFonts w:hint="default" w:ascii="Times New Roman" w:hAnsi="Times New Roman" w:eastAsia="宋体" w:cs="Times New Roman"/>
                <w:color w:val="auto"/>
                <w:kern w:val="2"/>
                <w:sz w:val="18"/>
                <w:szCs w:val="18"/>
                <w:lang w:eastAsia="zh-CN"/>
              </w:rPr>
              <w:t>：</w:t>
            </w:r>
            <w:r>
              <w:rPr>
                <w:rFonts w:hint="default" w:ascii="Times New Roman" w:hAnsi="Times New Roman" w:eastAsia="宋体" w:cs="Times New Roman"/>
                <w:color w:val="auto"/>
                <w:kern w:val="2"/>
                <w:sz w:val="18"/>
                <w:szCs w:val="18"/>
              </w:rPr>
              <w:t>（</w:t>
            </w:r>
            <w:r>
              <w:rPr>
                <w:rFonts w:hint="default" w:ascii="Times New Roman" w:hAnsi="Times New Roman" w:eastAsia="宋体" w:cs="Times New Roman"/>
                <w:color w:val="auto"/>
                <w:kern w:val="2"/>
                <w:sz w:val="18"/>
                <w:szCs w:val="18"/>
                <w:lang w:val="en-US" w:eastAsia="zh-CN"/>
              </w:rPr>
              <w:t xml:space="preserve"> </w:t>
            </w:r>
            <w:r>
              <w:rPr>
                <w:rFonts w:hint="eastAsia" w:ascii="Times New Roman" w:hAnsi="Times New Roman" w:eastAsia="宋体" w:cs="Times New Roman"/>
                <w:color w:val="auto"/>
                <w:kern w:val="2"/>
                <w:sz w:val="18"/>
                <w:szCs w:val="18"/>
                <w:lang w:val="en-US" w:eastAsia="zh-CN"/>
              </w:rPr>
              <w:t>)</w:t>
            </w:r>
            <w:r>
              <w:rPr>
                <w:rFonts w:hint="default" w:ascii="Times New Roman" w:hAnsi="Times New Roman" w:eastAsia="宋体" w:cs="Times New Roman"/>
                <w:color w:val="auto"/>
                <w:kern w:val="2"/>
                <w:sz w:val="18"/>
                <w:szCs w:val="18"/>
              </w:rPr>
              <w:t>t/a</w:t>
            </w:r>
          </w:p>
        </w:tc>
        <w:tc>
          <w:tcPr>
            <w:tcW w:w="950" w:type="pct"/>
            <w:gridSpan w:val="4"/>
            <w:tcBorders>
              <w:top w:val="single" w:color="auto" w:sz="4" w:space="0"/>
              <w:left w:val="single" w:color="auto" w:sz="4" w:space="0"/>
              <w:bottom w:val="single" w:color="auto" w:sz="4" w:space="0"/>
              <w:right w:val="single" w:color="auto" w:sz="4" w:space="0"/>
            </w:tcBorders>
            <w:vAlign w:val="center"/>
          </w:tcPr>
          <w:p w14:paraId="10A1117B">
            <w:pPr>
              <w:pStyle w:val="109"/>
              <w:keepNext w:val="0"/>
              <w:keepLines w:val="0"/>
              <w:suppressLineNumbers w:val="0"/>
              <w:spacing w:before="0" w:beforeAutospacing="0" w:after="0" w:afterAutospacing="0" w:line="320" w:lineRule="exact"/>
              <w:ind w:left="0" w:right="0"/>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颗粒物</w:t>
            </w:r>
            <w:r>
              <w:rPr>
                <w:rFonts w:hint="default" w:ascii="Times New Roman" w:hAnsi="Times New Roman" w:eastAsia="宋体" w:cs="Times New Roman"/>
                <w:color w:val="auto"/>
                <w:kern w:val="2"/>
                <w:sz w:val="18"/>
                <w:szCs w:val="18"/>
                <w:lang w:eastAsia="zh-CN"/>
              </w:rPr>
              <w:t>：</w:t>
            </w:r>
            <w:r>
              <w:rPr>
                <w:rFonts w:hint="default" w:ascii="Times New Roman" w:hAnsi="Times New Roman" w:eastAsia="宋体" w:cs="Times New Roman"/>
                <w:color w:val="auto"/>
                <w:kern w:val="2"/>
                <w:sz w:val="18"/>
                <w:szCs w:val="18"/>
              </w:rPr>
              <w:t>（</w:t>
            </w:r>
            <w:r>
              <w:rPr>
                <w:rFonts w:hint="eastAsia" w:ascii="Times New Roman" w:hAnsi="Times New Roman" w:eastAsia="宋体" w:cs="Times New Roman"/>
                <w:color w:val="auto"/>
                <w:kern w:val="2"/>
                <w:sz w:val="18"/>
                <w:szCs w:val="18"/>
                <w:lang w:val="en-US" w:eastAsia="zh-CN"/>
              </w:rPr>
              <w:t>0.1473</w:t>
            </w:r>
            <w:r>
              <w:rPr>
                <w:rFonts w:hint="default" w:ascii="Times New Roman" w:hAnsi="Times New Roman" w:eastAsia="宋体" w:cs="Times New Roman"/>
                <w:color w:val="auto"/>
                <w:kern w:val="2"/>
                <w:sz w:val="18"/>
                <w:szCs w:val="18"/>
              </w:rPr>
              <w:t>）t/a</w:t>
            </w:r>
          </w:p>
        </w:tc>
        <w:tc>
          <w:tcPr>
            <w:tcW w:w="947" w:type="pct"/>
            <w:gridSpan w:val="5"/>
            <w:tcBorders>
              <w:top w:val="single" w:color="auto" w:sz="4" w:space="0"/>
              <w:left w:val="single" w:color="auto" w:sz="4" w:space="0"/>
              <w:bottom w:val="single" w:color="auto" w:sz="4" w:space="0"/>
              <w:right w:val="nil"/>
            </w:tcBorders>
            <w:vAlign w:val="center"/>
          </w:tcPr>
          <w:p w14:paraId="00CA4B26">
            <w:pPr>
              <w:pStyle w:val="109"/>
              <w:keepNext w:val="0"/>
              <w:keepLines w:val="0"/>
              <w:suppressLineNumbers w:val="0"/>
              <w:spacing w:before="0" w:beforeAutospacing="0" w:after="0" w:afterAutospacing="0" w:line="320" w:lineRule="exact"/>
              <w:ind w:left="0" w:right="0"/>
              <w:jc w:val="both"/>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eastAsia="宋体" w:cs="Times New Roman"/>
                <w:color w:val="auto"/>
                <w:kern w:val="2"/>
                <w:sz w:val="18"/>
                <w:szCs w:val="18"/>
              </w:rPr>
              <w:t>VOCs</w:t>
            </w:r>
            <w:r>
              <w:rPr>
                <w:rFonts w:hint="default" w:ascii="Times New Roman" w:hAnsi="Times New Roman" w:eastAsia="宋体" w:cs="Times New Roman"/>
                <w:color w:val="auto"/>
                <w:kern w:val="2"/>
                <w:sz w:val="18"/>
                <w:szCs w:val="18"/>
                <w:lang w:eastAsia="zh-CN"/>
              </w:rPr>
              <w:t>：</w:t>
            </w:r>
            <w:r>
              <w:rPr>
                <w:rFonts w:hint="default" w:ascii="Times New Roman" w:hAnsi="Times New Roman" w:eastAsia="宋体" w:cs="Times New Roman"/>
                <w:color w:val="auto"/>
                <w:kern w:val="2"/>
                <w:sz w:val="18"/>
                <w:szCs w:val="18"/>
              </w:rPr>
              <w:t>（</w:t>
            </w:r>
            <w:r>
              <w:rPr>
                <w:rFonts w:hint="eastAsia" w:ascii="Times New Roman" w:hAnsi="Times New Roman" w:eastAsia="宋体" w:cs="Times New Roman"/>
                <w:color w:val="auto"/>
                <w:kern w:val="2"/>
                <w:sz w:val="18"/>
                <w:szCs w:val="18"/>
                <w:lang w:val="en-US" w:eastAsia="zh-CN"/>
              </w:rPr>
              <w:t>0.0141)</w:t>
            </w:r>
            <w:r>
              <w:rPr>
                <w:rFonts w:hint="default" w:ascii="Times New Roman" w:hAnsi="Times New Roman" w:eastAsia="宋体" w:cs="Times New Roman"/>
                <w:color w:val="auto"/>
                <w:kern w:val="2"/>
                <w:sz w:val="18"/>
                <w:szCs w:val="18"/>
              </w:rPr>
              <w:t>t/a</w:t>
            </w:r>
          </w:p>
        </w:tc>
      </w:tr>
      <w:tr w14:paraId="5C850D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000" w:type="pct"/>
            <w:gridSpan w:val="17"/>
            <w:tcBorders>
              <w:top w:val="single" w:color="auto" w:sz="4" w:space="0"/>
              <w:left w:val="nil"/>
              <w:bottom w:val="single" w:color="auto" w:sz="12" w:space="0"/>
              <w:right w:val="nil"/>
            </w:tcBorders>
            <w:vAlign w:val="center"/>
          </w:tcPr>
          <w:p w14:paraId="4F0ADD1B">
            <w:pPr>
              <w:pStyle w:val="109"/>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rPr>
              <w:t>注：</w:t>
            </w:r>
            <w:r>
              <w:rPr>
                <w:rFonts w:hint="default" w:ascii="Times New Roman" w:hAnsi="Times New Roman" w:eastAsia="宋体" w:cs="Times New Roman"/>
                <w:color w:val="auto"/>
                <w:kern w:val="2"/>
                <w:sz w:val="18"/>
                <w:szCs w:val="18"/>
                <w:lang w:eastAsia="zh-CN"/>
              </w:rPr>
              <w:t>“</w:t>
            </w:r>
            <w:r>
              <w:rPr>
                <w:rFonts w:hint="default" w:ascii="Times New Roman" w:hAnsi="Times New Roman" w:eastAsia="宋体" w:cs="Times New Roman"/>
                <w:color w:val="auto"/>
                <w:kern w:val="2"/>
                <w:sz w:val="18"/>
                <w:szCs w:val="18"/>
              </w:rPr>
              <w:t>□</w:t>
            </w:r>
            <w:r>
              <w:rPr>
                <w:rFonts w:hint="default" w:ascii="Times New Roman" w:hAnsi="Times New Roman" w:eastAsia="宋体" w:cs="Times New Roman"/>
                <w:color w:val="auto"/>
                <w:kern w:val="2"/>
                <w:sz w:val="18"/>
                <w:szCs w:val="18"/>
                <w:lang w:eastAsia="zh-CN"/>
              </w:rPr>
              <w:t>”</w:t>
            </w:r>
            <w:r>
              <w:rPr>
                <w:rFonts w:hint="default" w:ascii="Times New Roman" w:hAnsi="Times New Roman" w:eastAsia="宋体" w:cs="Times New Roman"/>
                <w:color w:val="auto"/>
                <w:kern w:val="2"/>
                <w:sz w:val="18"/>
                <w:szCs w:val="18"/>
              </w:rPr>
              <w:t>为勾选项，填</w:t>
            </w:r>
            <w:r>
              <w:rPr>
                <w:rFonts w:hint="default" w:ascii="Times New Roman" w:hAnsi="Times New Roman" w:eastAsia="宋体" w:cs="Times New Roman"/>
                <w:color w:val="auto"/>
                <w:kern w:val="2"/>
                <w:sz w:val="18"/>
                <w:szCs w:val="18"/>
                <w:lang w:eastAsia="zh-CN"/>
              </w:rPr>
              <w:t>“</w:t>
            </w:r>
            <w:r>
              <w:rPr>
                <w:rFonts w:hint="default" w:ascii="Times New Roman" w:hAnsi="Times New Roman" w:eastAsia="宋体" w:cs="Times New Roman"/>
                <w:color w:val="auto"/>
                <w:kern w:val="2"/>
                <w:sz w:val="18"/>
                <w:szCs w:val="18"/>
              </w:rPr>
              <w:t>√</w:t>
            </w:r>
            <w:r>
              <w:rPr>
                <w:rFonts w:hint="default" w:ascii="Times New Roman" w:hAnsi="Times New Roman" w:eastAsia="宋体" w:cs="Times New Roman"/>
                <w:color w:val="auto"/>
                <w:kern w:val="2"/>
                <w:sz w:val="18"/>
                <w:szCs w:val="18"/>
                <w:lang w:eastAsia="zh-CN"/>
              </w:rPr>
              <w:t>”</w:t>
            </w:r>
            <w:r>
              <w:rPr>
                <w:rFonts w:hint="default" w:ascii="Times New Roman" w:hAnsi="Times New Roman" w:eastAsia="宋体" w:cs="Times New Roman"/>
                <w:color w:val="auto"/>
                <w:kern w:val="2"/>
                <w:sz w:val="18"/>
                <w:szCs w:val="18"/>
              </w:rPr>
              <w:t>；</w:t>
            </w:r>
            <w:r>
              <w:rPr>
                <w:rFonts w:hint="default" w:ascii="Times New Roman" w:hAnsi="Times New Roman" w:eastAsia="宋体" w:cs="Times New Roman"/>
                <w:color w:val="auto"/>
                <w:kern w:val="2"/>
                <w:sz w:val="18"/>
                <w:szCs w:val="18"/>
                <w:lang w:eastAsia="zh-CN"/>
              </w:rPr>
              <w:t>“</w:t>
            </w:r>
            <w:r>
              <w:rPr>
                <w:rFonts w:hint="default" w:ascii="Times New Roman" w:hAnsi="Times New Roman" w:eastAsia="宋体" w:cs="Times New Roman"/>
                <w:color w:val="auto"/>
                <w:kern w:val="2"/>
                <w:sz w:val="18"/>
                <w:szCs w:val="18"/>
              </w:rPr>
              <w:t>（）</w:t>
            </w:r>
            <w:r>
              <w:rPr>
                <w:rFonts w:hint="default" w:ascii="Times New Roman" w:hAnsi="Times New Roman" w:eastAsia="宋体" w:cs="Times New Roman"/>
                <w:color w:val="auto"/>
                <w:kern w:val="2"/>
                <w:sz w:val="18"/>
                <w:szCs w:val="18"/>
                <w:lang w:eastAsia="zh-CN"/>
              </w:rPr>
              <w:t>”</w:t>
            </w:r>
            <w:r>
              <w:rPr>
                <w:rFonts w:hint="default" w:ascii="Times New Roman" w:hAnsi="Times New Roman" w:eastAsia="宋体" w:cs="Times New Roman"/>
                <w:color w:val="auto"/>
                <w:kern w:val="2"/>
                <w:sz w:val="18"/>
                <w:szCs w:val="18"/>
              </w:rPr>
              <w:t>为内容填写项</w:t>
            </w:r>
          </w:p>
        </w:tc>
      </w:tr>
    </w:tbl>
    <w:p w14:paraId="0DB3475B">
      <w:pPr>
        <w:pStyle w:val="2"/>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sz w:val="30"/>
          <w:szCs w:val="30"/>
        </w:rPr>
      </w:pPr>
      <w:bookmarkStart w:id="74" w:name="_Toc3396"/>
      <w:r>
        <w:rPr>
          <w:rFonts w:hint="default" w:ascii="Times New Roman" w:hAnsi="Times New Roman" w:eastAsia="宋体" w:cs="Times New Roman"/>
          <w:color w:val="auto"/>
          <w:sz w:val="30"/>
          <w:szCs w:val="30"/>
        </w:rPr>
        <w:t>6大气污染防治措施</w:t>
      </w:r>
      <w:bookmarkEnd w:id="74"/>
    </w:p>
    <w:p w14:paraId="6A3FD19A">
      <w:pPr>
        <w:pStyle w:val="3"/>
        <w:widowControl w:val="0"/>
        <w:kinsoku/>
        <w:wordWrap/>
        <w:overflowPunct/>
        <w:topLinePunct w:val="0"/>
        <w:autoSpaceDE/>
        <w:autoSpaceDN/>
        <w:bidi w:val="0"/>
        <w:spacing w:before="0" w:after="0" w:line="360" w:lineRule="auto"/>
        <w:textAlignment w:val="auto"/>
        <w:rPr>
          <w:rFonts w:hint="default" w:ascii="Times New Roman" w:hAnsi="Times New Roman" w:eastAsia="宋体" w:cs="Times New Roman"/>
          <w:color w:val="auto"/>
          <w:kern w:val="0"/>
          <w:szCs w:val="28"/>
        </w:rPr>
      </w:pPr>
      <w:bookmarkStart w:id="75" w:name="_Toc32573"/>
      <w:r>
        <w:rPr>
          <w:rFonts w:hint="default" w:ascii="Times New Roman" w:hAnsi="Times New Roman" w:eastAsia="宋体" w:cs="Times New Roman"/>
          <w:color w:val="auto"/>
          <w:kern w:val="0"/>
          <w:szCs w:val="28"/>
        </w:rPr>
        <w:t>6.1废气处理设施</w:t>
      </w:r>
      <w:bookmarkEnd w:id="75"/>
    </w:p>
    <w:p w14:paraId="6FF0A8CC">
      <w:pPr>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bCs/>
          <w:color w:val="auto"/>
          <w:sz w:val="24"/>
          <w:szCs w:val="24"/>
        </w:rPr>
        <w:t>项目废气处理示意图见图6-1。</w:t>
      </w:r>
    </w:p>
    <w:p w14:paraId="300DC15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kern w:val="0"/>
          <w:sz w:val="24"/>
          <w:szCs w:val="24"/>
          <w:lang w:val="en-US" w:eastAsia="zh-CN"/>
        </w:rPr>
      </w:pPr>
      <w:bookmarkStart w:id="76" w:name="_Toc28764"/>
      <w:r>
        <w:rPr>
          <w:rFonts w:hint="default" w:ascii="Times New Roman" w:hAnsi="Times New Roman" w:cs="Times New Roman"/>
          <w:b/>
          <w:bCs/>
          <w:color w:val="auto"/>
          <w:kern w:val="0"/>
          <w:sz w:val="24"/>
          <w:szCs w:val="24"/>
          <w:lang w:val="en-US" w:eastAsia="zh-CN"/>
        </w:rPr>
        <w:drawing>
          <wp:inline distT="0" distB="0" distL="114300" distR="114300">
            <wp:extent cx="5542280" cy="4364990"/>
            <wp:effectExtent l="0" t="0" r="0" b="0"/>
            <wp:docPr id="2" name="ECB019B1-382A-4266-B25C-5B523AA43C14-1" descr="C:/Users/Administrator/AppData/Local/Temp/wps.oQeiuO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Administrator/AppData/Local/Temp/wps.oQeiuOwps"/>
                    <pic:cNvPicPr>
                      <a:picLocks noChangeAspect="1"/>
                    </pic:cNvPicPr>
                  </pic:nvPicPr>
                  <pic:blipFill>
                    <a:blip r:embed="rId19"/>
                    <a:stretch>
                      <a:fillRect/>
                    </a:stretch>
                  </pic:blipFill>
                  <pic:spPr>
                    <a:xfrm>
                      <a:off x="0" y="0"/>
                      <a:ext cx="5542280" cy="4364990"/>
                    </a:xfrm>
                    <a:prstGeom prst="rect">
                      <a:avLst/>
                    </a:prstGeom>
                  </pic:spPr>
                </pic:pic>
              </a:graphicData>
            </a:graphic>
          </wp:inline>
        </w:drawing>
      </w:r>
    </w:p>
    <w:p w14:paraId="40C8C87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b/>
          <w:bCs/>
          <w:color w:val="auto"/>
          <w:kern w:val="0"/>
          <w:sz w:val="24"/>
          <w:szCs w:val="24"/>
          <w:lang w:val="en-US" w:eastAsia="zh-CN"/>
        </w:rPr>
      </w:pPr>
      <w:r>
        <w:rPr>
          <w:rFonts w:hint="default" w:ascii="Times New Roman" w:hAnsi="Times New Roman" w:cs="Times New Roman"/>
          <w:b/>
          <w:bCs/>
          <w:color w:val="auto"/>
          <w:kern w:val="0"/>
          <w:sz w:val="24"/>
          <w:szCs w:val="24"/>
          <w:lang w:val="en-US" w:eastAsia="zh-CN"/>
        </w:rPr>
        <w:t>图6-1  废气处理示意图</w:t>
      </w:r>
    </w:p>
    <w:p w14:paraId="264925AB">
      <w:pPr>
        <w:pStyle w:val="3"/>
        <w:pageBreakBefore w:val="0"/>
        <w:kinsoku/>
        <w:wordWrap/>
        <w:overflowPunct/>
        <w:topLinePunct w:val="0"/>
        <w:autoSpaceDE/>
        <w:autoSpaceDN/>
        <w:bidi w:val="0"/>
        <w:spacing w:before="0" w:after="0" w:line="360" w:lineRule="auto"/>
        <w:textAlignment w:val="auto"/>
        <w:rPr>
          <w:rFonts w:hint="default" w:ascii="Times New Roman" w:hAnsi="Times New Roman" w:eastAsia="宋体" w:cs="Times New Roman"/>
          <w:color w:val="auto"/>
          <w:kern w:val="0"/>
          <w:szCs w:val="28"/>
        </w:rPr>
      </w:pPr>
      <w:r>
        <w:rPr>
          <w:rFonts w:hint="default" w:ascii="Times New Roman" w:hAnsi="Times New Roman" w:eastAsia="宋体" w:cs="Times New Roman"/>
          <w:color w:val="auto"/>
          <w:kern w:val="0"/>
          <w:szCs w:val="28"/>
        </w:rPr>
        <w:t>6.2废气措施可行性分析</w:t>
      </w:r>
      <w:bookmarkEnd w:id="76"/>
    </w:p>
    <w:p w14:paraId="2D12C438">
      <w:pPr>
        <w:pStyle w:val="4"/>
        <w:pageBreakBefore w:val="0"/>
        <w:kinsoku/>
        <w:wordWrap/>
        <w:overflowPunct/>
        <w:topLinePunct w:val="0"/>
        <w:autoSpaceDE/>
        <w:autoSpaceDN/>
        <w:bidi w:val="0"/>
        <w:spacing w:before="0" w:after="0" w:line="360" w:lineRule="auto"/>
        <w:textAlignment w:val="auto"/>
        <w:rPr>
          <w:rFonts w:hint="default" w:ascii="Times New Roman" w:hAnsi="Times New Roman" w:cs="Times New Roman"/>
          <w:color w:val="auto"/>
          <w:sz w:val="24"/>
          <w:szCs w:val="24"/>
        </w:rPr>
      </w:pPr>
      <w:bookmarkStart w:id="77" w:name="_Toc8589"/>
      <w:r>
        <w:rPr>
          <w:rFonts w:hint="default" w:ascii="Times New Roman" w:hAnsi="Times New Roman" w:cs="Times New Roman"/>
          <w:color w:val="auto"/>
          <w:sz w:val="24"/>
          <w:szCs w:val="24"/>
        </w:rPr>
        <w:t>6.2.1有组织废气治理措施</w:t>
      </w:r>
      <w:bookmarkEnd w:id="77"/>
    </w:p>
    <w:p w14:paraId="75A0EAC9">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本项目</w:t>
      </w:r>
      <w:r>
        <w:rPr>
          <w:rFonts w:hint="default" w:ascii="Times New Roman" w:hAnsi="Times New Roman" w:cs="Times New Roman"/>
          <w:color w:val="auto"/>
          <w:kern w:val="0"/>
          <w:sz w:val="24"/>
          <w:szCs w:val="24"/>
          <w:lang w:eastAsia="zh-CN"/>
        </w:rPr>
        <w:t>砂处理线采用密闭集气管收集，其余工序</w:t>
      </w:r>
      <w:r>
        <w:rPr>
          <w:rFonts w:hint="default" w:ascii="Times New Roman" w:hAnsi="Times New Roman" w:eastAsia="宋体" w:cs="Times New Roman"/>
          <w:color w:val="auto"/>
          <w:kern w:val="0"/>
          <w:sz w:val="24"/>
          <w:szCs w:val="24"/>
        </w:rPr>
        <w:t>采用集气罩收集废气，污染物捕集装置按气流流动的方式分为吸气式和</w:t>
      </w:r>
      <w:r>
        <w:rPr>
          <w:rFonts w:hint="default" w:ascii="Times New Roman" w:hAnsi="Times New Roman" w:cs="Times New Roman"/>
          <w:color w:val="auto"/>
          <w:kern w:val="0"/>
          <w:sz w:val="24"/>
          <w:szCs w:val="24"/>
          <w:lang w:eastAsia="zh-CN"/>
        </w:rPr>
        <w:t>吹气</w:t>
      </w:r>
      <w:r>
        <w:rPr>
          <w:rFonts w:hint="default" w:ascii="Times New Roman" w:hAnsi="Times New Roman" w:eastAsia="宋体" w:cs="Times New Roman"/>
          <w:color w:val="auto"/>
          <w:kern w:val="0"/>
          <w:sz w:val="24"/>
          <w:szCs w:val="24"/>
        </w:rPr>
        <w:t>式两大类。吸气捕集装置按其形状分为两类：集气罩和集气管。对密闭的生产设备，若污染物在设备内部发生时，会通过设备的孔和缝隙逸散到车间内，如果设备内部允许微负压存在时，则可采用集气管捕集污染物，如果设备内部不允许微负压存在或污染物发生在污染源表面时，则可用集气罩进行捕集。集气罩的形式很多，根据集气罩与污染源的相对位置及围挡情况，一般可分为：外部集气罩、半密闭集气罩和密闭集气罩。外部集气罩又可分为上部吸气罩、下部吸气罩、侧吸罩。项目均采用上部吸气罩，具体集气方式示意图如下：</w:t>
      </w:r>
    </w:p>
    <w:p w14:paraId="72ACC721">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cs="Times New Roman"/>
          <w:color w:val="auto"/>
          <w:sz w:val="24"/>
          <w:szCs w:val="24"/>
        </w:rPr>
        <w:drawing>
          <wp:inline distT="0" distB="0" distL="114300" distR="114300">
            <wp:extent cx="1556385" cy="1332230"/>
            <wp:effectExtent l="0" t="0" r="5715" b="1270"/>
            <wp:docPr id="9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10"/>
                    <pic:cNvPicPr>
                      <a:picLocks noChangeAspect="1"/>
                    </pic:cNvPicPr>
                  </pic:nvPicPr>
                  <pic:blipFill>
                    <a:blip r:embed="rId20"/>
                    <a:stretch>
                      <a:fillRect/>
                    </a:stretch>
                  </pic:blipFill>
                  <pic:spPr>
                    <a:xfrm>
                      <a:off x="0" y="0"/>
                      <a:ext cx="1556385" cy="1332230"/>
                    </a:xfrm>
                    <a:prstGeom prst="rect">
                      <a:avLst/>
                    </a:prstGeom>
                    <a:noFill/>
                    <a:ln>
                      <a:noFill/>
                    </a:ln>
                  </pic:spPr>
                </pic:pic>
              </a:graphicData>
            </a:graphic>
          </wp:inline>
        </w:drawing>
      </w:r>
    </w:p>
    <w:p w14:paraId="0B82E827">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bCs/>
          <w:color w:val="auto"/>
          <w:sz w:val="24"/>
          <w:szCs w:val="24"/>
          <w:lang w:val="en-US" w:eastAsia="zh-CN"/>
        </w:rPr>
        <w:t>图6-</w:t>
      </w:r>
      <w:r>
        <w:rPr>
          <w:rFonts w:hint="default" w:ascii="Times New Roman" w:hAnsi="Times New Roman"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 xml:space="preserve">  集气罩工程结构图</w:t>
      </w:r>
    </w:p>
    <w:p w14:paraId="4562DF5E">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集气罩与污染源之间的距离对捕集效率有极大的影响，集气罩与污染源距离从0.3m增为1.5m</w:t>
      </w:r>
      <w:r>
        <w:rPr>
          <w:rFonts w:hint="default" w:ascii="Times New Roman" w:hAnsi="Times New Roman" w:eastAsia="宋体" w:cs="Times New Roman"/>
          <w:color w:val="000000" w:themeColor="text1"/>
          <w:kern w:val="0"/>
          <w:sz w:val="24"/>
          <w:szCs w:val="24"/>
          <w14:textFill>
            <w14:solidFill>
              <w14:schemeClr w14:val="tx1"/>
            </w14:solidFill>
          </w14:textFill>
        </w:rPr>
        <w:t>，集气罩的捕集效率从97.6%降为55.0%。本项目采用的集气罩离污染源距离设计为0.</w:t>
      </w:r>
      <w:r>
        <w:rPr>
          <w:rFonts w:hint="eastAsia" w:cs="Times New Roman"/>
          <w:color w:val="000000" w:themeColor="text1"/>
          <w:kern w:val="0"/>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14:textFill>
            <w14:solidFill>
              <w14:schemeClr w14:val="tx1"/>
            </w14:solidFill>
          </w14:textFill>
        </w:rPr>
        <w:t>m左右，根据《除尘工程设计手册（第三版）》中“吹吸罩捕集效率90%”，本项目集气罩收集效率按</w:t>
      </w:r>
      <w:r>
        <w:rPr>
          <w:rFonts w:hint="default" w:ascii="Times New Roman" w:hAnsi="Times New Roman" w:eastAsia="宋体" w:cs="Times New Roman"/>
          <w:color w:val="auto"/>
          <w:kern w:val="0"/>
          <w:sz w:val="24"/>
          <w:szCs w:val="24"/>
        </w:rPr>
        <w:t>90%计。</w:t>
      </w:r>
    </w:p>
    <w:p w14:paraId="73EFB307">
      <w:pPr>
        <w:pStyle w:val="17"/>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textAlignment w:val="auto"/>
        <w:rPr>
          <w:rFonts w:hint="eastAsia" w:ascii="Times New Roman" w:hAnsi="Times New Roman" w:eastAsia="宋体" w:cs="Times New Roman"/>
          <w:color w:val="auto"/>
          <w:kern w:val="0"/>
          <w:sz w:val="24"/>
          <w:szCs w:val="24"/>
          <w:lang w:val="en-US" w:eastAsia="zh-CN"/>
        </w:rPr>
      </w:pPr>
      <w:r>
        <w:rPr>
          <w:rFonts w:hint="eastAsia" w:ascii="Times New Roman" w:cs="Times New Roman"/>
          <w:color w:val="auto"/>
          <w:kern w:val="0"/>
          <w:sz w:val="24"/>
          <w:szCs w:val="24"/>
          <w:lang w:val="en-US" w:eastAsia="zh-CN"/>
        </w:rPr>
        <w:t>1、废气设施</w:t>
      </w:r>
    </w:p>
    <w:p w14:paraId="368139FC">
      <w:pPr>
        <w:pStyle w:val="17"/>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rPr>
        <w:t>①</w:t>
      </w:r>
      <w:r>
        <w:rPr>
          <w:rFonts w:hint="default" w:ascii="Times New Roman" w:hAnsi="Times New Roman" w:cs="Times New Roman"/>
          <w:color w:val="auto"/>
          <w:sz w:val="24"/>
          <w:szCs w:val="24"/>
        </w:rPr>
        <w:t>布袋除尘器</w:t>
      </w:r>
    </w:p>
    <w:p w14:paraId="6B1BD836">
      <w:pPr>
        <w:pStyle w:val="17"/>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含尘气体由进风口进入灰斗，由于气体体积的急速膨胀，一部分较粗的尘粒受惯性或自然沉降落入灰斗，其余大部分尘粒随气流上升进入袋室，经滤袋过滤后，尘粒被滞留在滤袋的外侧，净化后的气体由滤袋内部进入上箱体，再由阀板孔、排风口排入大气，从而达到除尘的目的。随着过滤的不断进行，除尘器阻力也随之上升，当阻力达到一定值时，清灰控制器发出清灰命令，首先将提升阀板关闭，切断过滤气流；然后，清灰控制器向布袋电磁阀发出信号，随着布袋阀把用作清灰的高压逆向气流送入袋内，滤袋迅速鼓胀，并产生强烈抖动，导致滤袋外侧的粉尘抖落，达到清灰的目的。</w:t>
      </w:r>
      <w:r>
        <w:rPr>
          <w:rFonts w:hint="default" w:ascii="Times New Roman" w:hAnsi="Times New Roman" w:eastAsia="宋体" w:cs="Times New Roman"/>
          <w:color w:val="auto"/>
          <w:sz w:val="24"/>
          <w:szCs w:val="24"/>
        </w:rPr>
        <w:t>布袋除尘装置为《当前国家鼓励发展的环保产业设备</w:t>
      </w:r>
      <w:r>
        <w:rPr>
          <w:rFonts w:hint="eastAsia" w:ascii="Times New Roman" w:cs="Times New Roman"/>
          <w:color w:val="auto"/>
          <w:sz w:val="24"/>
          <w:szCs w:val="24"/>
          <w:lang w:eastAsia="zh-CN"/>
        </w:rPr>
        <w:t>（</w:t>
      </w:r>
      <w:r>
        <w:rPr>
          <w:rFonts w:hint="default" w:ascii="Times New Roman" w:hAnsi="Times New Roman" w:eastAsia="宋体" w:cs="Times New Roman"/>
          <w:color w:val="auto"/>
          <w:sz w:val="24"/>
          <w:szCs w:val="24"/>
        </w:rPr>
        <w:t>产品</w:t>
      </w:r>
      <w:r>
        <w:rPr>
          <w:rFonts w:hint="eastAsia" w:ascii="Times New Roman" w:cs="Times New Roman"/>
          <w:color w:val="auto"/>
          <w:sz w:val="24"/>
          <w:szCs w:val="24"/>
          <w:lang w:eastAsia="zh-CN"/>
        </w:rPr>
        <w:t>）</w:t>
      </w:r>
      <w:r>
        <w:rPr>
          <w:rFonts w:hint="default" w:ascii="Times New Roman" w:hAnsi="Times New Roman" w:eastAsia="宋体" w:cs="Times New Roman"/>
          <w:color w:val="auto"/>
          <w:sz w:val="24"/>
          <w:szCs w:val="24"/>
        </w:rPr>
        <w:t>目录</w:t>
      </w:r>
      <w:r>
        <w:rPr>
          <w:rFonts w:hint="eastAsia" w:ascii="Times New Roman" w:cs="Times New Roman"/>
          <w:color w:val="auto"/>
          <w:sz w:val="24"/>
          <w:szCs w:val="24"/>
          <w:lang w:eastAsia="zh-CN"/>
        </w:rPr>
        <w:t>（</w:t>
      </w:r>
      <w:r>
        <w:rPr>
          <w:rFonts w:hint="default" w:ascii="Times New Roman" w:hAnsi="Times New Roman" w:eastAsia="宋体" w:cs="Times New Roman"/>
          <w:color w:val="auto"/>
          <w:sz w:val="24"/>
          <w:szCs w:val="24"/>
        </w:rPr>
        <w:t>第一批</w:t>
      </w:r>
      <w:r>
        <w:rPr>
          <w:rFonts w:hint="eastAsia" w:ascii="Times New Roman" w:cs="Times New Roman"/>
          <w:color w:val="auto"/>
          <w:sz w:val="24"/>
          <w:szCs w:val="24"/>
          <w:lang w:eastAsia="zh-CN"/>
        </w:rPr>
        <w:t>）</w:t>
      </w:r>
      <w:r>
        <w:rPr>
          <w:rFonts w:hint="default" w:ascii="Times New Roman" w:hAnsi="Times New Roman" w:eastAsia="宋体" w:cs="Times New Roman"/>
          <w:color w:val="auto"/>
          <w:sz w:val="24"/>
          <w:szCs w:val="24"/>
        </w:rPr>
        <w:t>》中推荐的除尘设备，除尘效率可达99%以上，本项目保守计算，以</w:t>
      </w:r>
      <w:r>
        <w:rPr>
          <w:rFonts w:hint="default" w:ascii="Times New Roman" w:hAnsi="Times New Roman" w:cs="Times New Roman"/>
          <w:color w:val="auto"/>
          <w:sz w:val="24"/>
          <w:szCs w:val="24"/>
          <w:lang w:val="en-US" w:eastAsia="zh-CN"/>
        </w:rPr>
        <w:t>9</w:t>
      </w:r>
      <w:r>
        <w:rPr>
          <w:rFonts w:hint="eastAsia" w:ascii="Times New Roman" w:cs="Times New Roman"/>
          <w:color w:val="auto"/>
          <w:sz w:val="24"/>
          <w:szCs w:val="24"/>
          <w:lang w:val="en-US" w:eastAsia="zh-CN"/>
        </w:rPr>
        <w:t>5</w:t>
      </w:r>
      <w:r>
        <w:rPr>
          <w:rFonts w:hint="default" w:ascii="Times New Roman" w:hAnsi="Times New Roman" w:eastAsia="宋体" w:cs="Times New Roman"/>
          <w:color w:val="auto"/>
          <w:sz w:val="24"/>
          <w:szCs w:val="24"/>
        </w:rPr>
        <w:t>%计算</w:t>
      </w:r>
      <w:r>
        <w:rPr>
          <w:rFonts w:hint="default" w:ascii="Times New Roman" w:hAnsi="Times New Roman" w:eastAsia="宋体" w:cs="Times New Roman"/>
          <w:color w:val="auto"/>
          <w:sz w:val="24"/>
          <w:szCs w:val="24"/>
          <w:lang w:eastAsia="zh-CN"/>
        </w:rPr>
        <w:t>处理效率。</w:t>
      </w:r>
    </w:p>
    <w:p w14:paraId="3820BC7A">
      <w:pPr>
        <w:pStyle w:val="51"/>
        <w:spacing w:after="0" w:line="240" w:lineRule="auto"/>
        <w:jc w:val="center"/>
        <w:outlineLvl w:val="9"/>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表</w:t>
      </w:r>
      <w:r>
        <w:rPr>
          <w:rFonts w:hint="default" w:ascii="Times New Roman" w:hAnsi="Times New Roman" w:eastAsia="宋体" w:cs="Times New Roman"/>
          <w:bCs/>
          <w:color w:val="auto"/>
          <w:sz w:val="24"/>
          <w:szCs w:val="24"/>
          <w:lang w:val="en-US" w:eastAsia="zh-CN"/>
        </w:rPr>
        <w:t>6</w:t>
      </w:r>
      <w:r>
        <w:rPr>
          <w:rFonts w:hint="default" w:ascii="Times New Roman" w:hAnsi="Times New Roman" w:eastAsia="宋体" w:cs="Times New Roman"/>
          <w:bCs/>
          <w:color w:val="auto"/>
          <w:sz w:val="24"/>
          <w:szCs w:val="24"/>
        </w:rPr>
        <w:t>-</w:t>
      </w:r>
      <w:r>
        <w:rPr>
          <w:rFonts w:hint="default" w:ascii="Times New Roman" w:hAnsi="Times New Roman" w:eastAsia="宋体" w:cs="Times New Roman"/>
          <w:bCs/>
          <w:color w:val="auto"/>
          <w:sz w:val="24"/>
          <w:szCs w:val="24"/>
          <w:lang w:val="en-US" w:eastAsia="zh-CN"/>
        </w:rPr>
        <w:t>1</w:t>
      </w:r>
      <w:r>
        <w:rPr>
          <w:rFonts w:hint="default" w:ascii="Times New Roman" w:hAnsi="Times New Roman" w:eastAsia="宋体" w:cs="Times New Roman"/>
          <w:bCs/>
          <w:color w:val="auto"/>
          <w:sz w:val="24"/>
          <w:szCs w:val="24"/>
        </w:rPr>
        <w:t xml:space="preserve">  布袋除尘器工艺参数表</w:t>
      </w:r>
    </w:p>
    <w:tbl>
      <w:tblPr>
        <w:tblStyle w:val="39"/>
        <w:tblW w:w="4993"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2391"/>
        <w:gridCol w:w="5097"/>
      </w:tblGrid>
      <w:tr w14:paraId="02A367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0" w:type="pct"/>
            <w:tcBorders>
              <w:tl2br w:val="nil"/>
              <w:tr2bl w:val="nil"/>
            </w:tcBorders>
          </w:tcPr>
          <w:p w14:paraId="5F55EF9B">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1338" w:type="pct"/>
            <w:tcBorders>
              <w:tl2br w:val="nil"/>
              <w:tr2bl w:val="nil"/>
            </w:tcBorders>
          </w:tcPr>
          <w:p w14:paraId="6D0099DB">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2851" w:type="pct"/>
            <w:tcBorders>
              <w:tl2br w:val="nil"/>
              <w:tr2bl w:val="nil"/>
            </w:tcBorders>
          </w:tcPr>
          <w:p w14:paraId="3F69E6B6">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技术参数</w:t>
            </w:r>
          </w:p>
        </w:tc>
      </w:tr>
      <w:tr w14:paraId="20D9709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0" w:type="pct"/>
            <w:tcBorders>
              <w:tl2br w:val="nil"/>
              <w:tr2bl w:val="nil"/>
            </w:tcBorders>
          </w:tcPr>
          <w:p w14:paraId="6B54076D">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338" w:type="pct"/>
            <w:tcBorders>
              <w:tl2br w:val="nil"/>
              <w:tr2bl w:val="nil"/>
            </w:tcBorders>
          </w:tcPr>
          <w:p w14:paraId="1C887854">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外形尺寸</w:t>
            </w:r>
          </w:p>
        </w:tc>
        <w:tc>
          <w:tcPr>
            <w:tcW w:w="2851" w:type="pct"/>
            <w:tcBorders>
              <w:tl2br w:val="nil"/>
              <w:tr2bl w:val="nil"/>
            </w:tcBorders>
          </w:tcPr>
          <w:p w14:paraId="2BCD0E5B">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3040</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1340</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4500</w:t>
            </w:r>
            <w:r>
              <w:rPr>
                <w:rFonts w:hint="default" w:ascii="Times New Roman" w:hAnsi="Times New Roman" w:cs="Times New Roman"/>
                <w:color w:val="auto"/>
                <w:sz w:val="21"/>
                <w:szCs w:val="21"/>
              </w:rPr>
              <w:t>mm（实际按设计图纸为准）</w:t>
            </w:r>
          </w:p>
        </w:tc>
      </w:tr>
      <w:tr w14:paraId="0E6AE0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0" w:type="pct"/>
            <w:tcBorders>
              <w:tl2br w:val="nil"/>
              <w:tr2bl w:val="nil"/>
            </w:tcBorders>
          </w:tcPr>
          <w:p w14:paraId="525A6EA1">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1338" w:type="pct"/>
            <w:tcBorders>
              <w:tl2br w:val="nil"/>
              <w:tr2bl w:val="nil"/>
            </w:tcBorders>
          </w:tcPr>
          <w:p w14:paraId="607E48F3">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布袋尺寸</w:t>
            </w:r>
          </w:p>
        </w:tc>
        <w:tc>
          <w:tcPr>
            <w:tcW w:w="2851" w:type="pct"/>
            <w:tcBorders>
              <w:tl2br w:val="nil"/>
              <w:tr2bl w:val="nil"/>
            </w:tcBorders>
          </w:tcPr>
          <w:p w14:paraId="38E49FC7">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Ø120×1500mm</w:t>
            </w:r>
          </w:p>
        </w:tc>
      </w:tr>
      <w:tr w14:paraId="31A959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0" w:type="pct"/>
            <w:tcBorders>
              <w:tl2br w:val="nil"/>
              <w:tr2bl w:val="nil"/>
            </w:tcBorders>
          </w:tcPr>
          <w:p w14:paraId="213A1D42">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1338" w:type="pct"/>
            <w:tcBorders>
              <w:tl2br w:val="nil"/>
              <w:tr2bl w:val="nil"/>
            </w:tcBorders>
          </w:tcPr>
          <w:p w14:paraId="2E9C47E2">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布袋数量</w:t>
            </w:r>
          </w:p>
        </w:tc>
        <w:tc>
          <w:tcPr>
            <w:tcW w:w="2851" w:type="pct"/>
            <w:tcBorders>
              <w:tl2br w:val="nil"/>
              <w:tr2bl w:val="nil"/>
            </w:tcBorders>
          </w:tcPr>
          <w:p w14:paraId="09BD9F40">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100个</w:t>
            </w:r>
          </w:p>
        </w:tc>
      </w:tr>
      <w:tr w14:paraId="7F75F4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0" w:type="pct"/>
            <w:tcBorders>
              <w:tl2br w:val="nil"/>
              <w:tr2bl w:val="nil"/>
            </w:tcBorders>
          </w:tcPr>
          <w:p w14:paraId="0632521D">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1338" w:type="pct"/>
            <w:tcBorders>
              <w:tl2br w:val="nil"/>
              <w:tr2bl w:val="nil"/>
            </w:tcBorders>
          </w:tcPr>
          <w:p w14:paraId="2D74F3C0">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布袋材质</w:t>
            </w:r>
          </w:p>
        </w:tc>
        <w:tc>
          <w:tcPr>
            <w:tcW w:w="2851" w:type="pct"/>
            <w:tcBorders>
              <w:tl2br w:val="nil"/>
              <w:tr2bl w:val="nil"/>
            </w:tcBorders>
          </w:tcPr>
          <w:p w14:paraId="40035F80">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涤纶</w:t>
            </w:r>
            <w:r>
              <w:rPr>
                <w:rFonts w:hint="default" w:ascii="Times New Roman" w:hAnsi="Times New Roman" w:cs="Times New Roman"/>
                <w:color w:val="auto"/>
                <w:sz w:val="21"/>
                <w:szCs w:val="21"/>
                <w:lang w:eastAsia="zh-CN"/>
              </w:rPr>
              <w:t>针刺毡</w:t>
            </w:r>
            <w:r>
              <w:rPr>
                <w:rFonts w:hint="default" w:ascii="Times New Roman" w:hAnsi="Times New Roman" w:cs="Times New Roman"/>
                <w:color w:val="auto"/>
                <w:sz w:val="21"/>
                <w:szCs w:val="21"/>
              </w:rPr>
              <w:t>（防静电）</w:t>
            </w:r>
          </w:p>
        </w:tc>
      </w:tr>
      <w:tr w14:paraId="1F4910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0" w:type="pct"/>
            <w:tcBorders>
              <w:tl2br w:val="nil"/>
              <w:tr2bl w:val="nil"/>
            </w:tcBorders>
          </w:tcPr>
          <w:p w14:paraId="197D0A9F">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1338" w:type="pct"/>
            <w:tcBorders>
              <w:tl2br w:val="nil"/>
              <w:tr2bl w:val="nil"/>
            </w:tcBorders>
          </w:tcPr>
          <w:p w14:paraId="3B044B95">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过滤面积</w:t>
            </w:r>
          </w:p>
        </w:tc>
        <w:tc>
          <w:tcPr>
            <w:tcW w:w="2851" w:type="pct"/>
            <w:tcBorders>
              <w:tl2br w:val="nil"/>
              <w:tr2bl w:val="nil"/>
            </w:tcBorders>
          </w:tcPr>
          <w:p w14:paraId="2E41C6B7">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120m</w:t>
            </w:r>
            <w:r>
              <w:rPr>
                <w:rFonts w:hint="default" w:ascii="Times New Roman" w:hAnsi="Times New Roman" w:cs="Times New Roman"/>
                <w:color w:val="auto"/>
                <w:sz w:val="21"/>
                <w:szCs w:val="21"/>
                <w:vertAlign w:val="superscript"/>
              </w:rPr>
              <w:t>2</w:t>
            </w:r>
          </w:p>
        </w:tc>
      </w:tr>
      <w:tr w14:paraId="40EC6E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0" w:type="pct"/>
            <w:tcBorders>
              <w:tl2br w:val="nil"/>
              <w:tr2bl w:val="nil"/>
            </w:tcBorders>
          </w:tcPr>
          <w:p w14:paraId="79EABF92">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w:t>
            </w:r>
          </w:p>
        </w:tc>
        <w:tc>
          <w:tcPr>
            <w:tcW w:w="1338" w:type="pct"/>
            <w:tcBorders>
              <w:tl2br w:val="nil"/>
              <w:tr2bl w:val="nil"/>
            </w:tcBorders>
          </w:tcPr>
          <w:p w14:paraId="29B7FD58">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过滤效率</w:t>
            </w:r>
          </w:p>
        </w:tc>
        <w:tc>
          <w:tcPr>
            <w:tcW w:w="2851" w:type="pct"/>
            <w:tcBorders>
              <w:tl2br w:val="nil"/>
              <w:tr2bl w:val="nil"/>
            </w:tcBorders>
          </w:tcPr>
          <w:p w14:paraId="2EC58FD3">
            <w:pPr>
              <w:keepNext w:val="0"/>
              <w:keepLines w:val="0"/>
              <w:pageBreakBefore w:val="0"/>
              <w:widowControl w:val="0"/>
              <w:suppressLineNumbers w:val="0"/>
              <w:tabs>
                <w:tab w:val="left" w:pos="2160"/>
              </w:tabs>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r>
              <w:rPr>
                <w:rFonts w:hint="eastAsia"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r>
    </w:tbl>
    <w:p w14:paraId="682EB32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color w:val="000000" w:themeColor="text1"/>
          <w:szCs w:val="24"/>
          <w:lang w:val="en-US"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备注：</w:t>
      </w:r>
      <w:r>
        <w:rPr>
          <w:rFonts w:hint="default" w:ascii="Times New Roman" w:hAnsi="Times New Roman" w:eastAsia="宋体" w:cs="Times New Roman"/>
          <w:color w:val="000000" w:themeColor="text1"/>
          <w:sz w:val="21"/>
          <w:szCs w:val="21"/>
          <w14:textFill>
            <w14:solidFill>
              <w14:schemeClr w14:val="tx1"/>
            </w14:solidFill>
          </w14:textFill>
        </w:rPr>
        <w:t>布袋除尘装置为《当前国家鼓励发展的环保产业设备</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产品</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目录</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第一批</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》中推荐的除尘设备，除尘效率可达99%以上，</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保守考虑，袋式除尘器的处理效率</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取95</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p w14:paraId="3156E9A2">
      <w:pPr>
        <w:pStyle w:val="18"/>
        <w:ind w:firstLine="0" w:firstLineChars="0"/>
        <w:jc w:val="center"/>
        <w:rPr>
          <w:rFonts w:hint="default" w:ascii="Times New Roman" w:hAnsi="Times New Roman" w:cs="Times New Roman"/>
          <w:color w:val="auto"/>
          <w:sz w:val="24"/>
          <w:szCs w:val="24"/>
        </w:rPr>
      </w:pPr>
    </w:p>
    <w:p w14:paraId="6C1F39A1">
      <w:pPr>
        <w:pStyle w:val="1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drawing>
          <wp:inline distT="0" distB="0" distL="114300" distR="114300">
            <wp:extent cx="2687320" cy="2447925"/>
            <wp:effectExtent l="0" t="0" r="17780" b="9525"/>
            <wp:docPr id="5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2"/>
                    <pic:cNvPicPr>
                      <a:picLocks noChangeAspect="1"/>
                    </pic:cNvPicPr>
                  </pic:nvPicPr>
                  <pic:blipFill>
                    <a:blip r:embed="rId21"/>
                    <a:srcRect t="5916" b="965"/>
                    <a:stretch>
                      <a:fillRect/>
                    </a:stretch>
                  </pic:blipFill>
                  <pic:spPr>
                    <a:xfrm>
                      <a:off x="0" y="0"/>
                      <a:ext cx="2687320" cy="2447925"/>
                    </a:xfrm>
                    <a:prstGeom prst="rect">
                      <a:avLst/>
                    </a:prstGeom>
                    <a:noFill/>
                    <a:ln>
                      <a:noFill/>
                    </a:ln>
                  </pic:spPr>
                </pic:pic>
              </a:graphicData>
            </a:graphic>
          </wp:inline>
        </w:drawing>
      </w:r>
    </w:p>
    <w:p w14:paraId="5302633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cs="Times New Roman"/>
          <w:b/>
          <w:bCs/>
          <w:color w:val="auto"/>
          <w:sz w:val="24"/>
          <w:szCs w:val="24"/>
          <w:shd w:val="clear" w:color="auto" w:fill="FFFFFF"/>
        </w:rPr>
      </w:pPr>
      <w:r>
        <w:rPr>
          <w:rFonts w:hint="default" w:ascii="Times New Roman" w:hAnsi="Times New Roman" w:cs="Times New Roman"/>
          <w:b/>
          <w:bCs/>
          <w:color w:val="auto"/>
          <w:sz w:val="24"/>
          <w:szCs w:val="24"/>
          <w:shd w:val="clear" w:color="auto" w:fill="FFFFFF"/>
        </w:rPr>
        <w:t>图</w:t>
      </w:r>
      <w:r>
        <w:rPr>
          <w:rFonts w:hint="default" w:ascii="Times New Roman" w:hAnsi="Times New Roman" w:cs="Times New Roman"/>
          <w:b/>
          <w:bCs/>
          <w:color w:val="auto"/>
          <w:sz w:val="24"/>
          <w:szCs w:val="24"/>
          <w:shd w:val="clear" w:color="auto" w:fill="FFFFFF"/>
          <w:lang w:val="en-US" w:eastAsia="zh-CN"/>
        </w:rPr>
        <w:t>6</w:t>
      </w:r>
      <w:r>
        <w:rPr>
          <w:rFonts w:hint="default" w:ascii="Times New Roman" w:hAnsi="Times New Roman" w:cs="Times New Roman"/>
          <w:b/>
          <w:bCs/>
          <w:color w:val="auto"/>
          <w:sz w:val="24"/>
          <w:szCs w:val="24"/>
          <w:shd w:val="clear" w:color="auto" w:fill="FFFFFF"/>
        </w:rPr>
        <w:t>-</w:t>
      </w:r>
      <w:r>
        <w:rPr>
          <w:rFonts w:hint="default" w:ascii="Times New Roman" w:hAnsi="Times New Roman" w:cs="Times New Roman"/>
          <w:b/>
          <w:bCs/>
          <w:color w:val="auto"/>
          <w:sz w:val="24"/>
          <w:szCs w:val="24"/>
          <w:shd w:val="clear" w:color="auto" w:fill="FFFFFF"/>
          <w:lang w:val="en-US" w:eastAsia="zh-CN"/>
        </w:rPr>
        <w:t>3</w:t>
      </w:r>
      <w:r>
        <w:rPr>
          <w:rFonts w:hint="default" w:ascii="Times New Roman" w:hAnsi="Times New Roman" w:cs="Times New Roman"/>
          <w:b/>
          <w:bCs/>
          <w:color w:val="auto"/>
          <w:sz w:val="24"/>
          <w:szCs w:val="24"/>
          <w:shd w:val="clear" w:color="auto" w:fill="FFFFFF"/>
        </w:rPr>
        <w:t xml:space="preserve">  布袋除尘器结构示意图</w:t>
      </w:r>
    </w:p>
    <w:p w14:paraId="516FD9BD">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②活性炭处理装置</w:t>
      </w:r>
    </w:p>
    <w:p w14:paraId="1602CD1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活性炭吸附原理：活性炭是木材、煤、果壳等含碳物质在高温缺氧条件下活化制成，它具有巨大的比表面积（500~1700m</w:t>
      </w:r>
      <w:r>
        <w:rPr>
          <w:rFonts w:hint="default" w:ascii="Times New Roman" w:hAnsi="Times New Roman" w:eastAsia="宋体" w:cs="Times New Roman"/>
          <w:color w:val="auto"/>
          <w:kern w:val="0"/>
          <w:sz w:val="24"/>
          <w:szCs w:val="24"/>
          <w:vertAlign w:val="superscript"/>
        </w:rPr>
        <w:t>2</w:t>
      </w:r>
      <w:r>
        <w:rPr>
          <w:rFonts w:hint="default" w:ascii="Times New Roman" w:hAnsi="Times New Roman" w:eastAsia="宋体" w:cs="Times New Roman"/>
          <w:color w:val="auto"/>
          <w:kern w:val="0"/>
          <w:sz w:val="24"/>
          <w:szCs w:val="24"/>
        </w:rPr>
        <w:t>/g）。活性炭吸附</w:t>
      </w:r>
      <w:r>
        <w:rPr>
          <w:rFonts w:hint="default" w:ascii="Times New Roman" w:hAnsi="Times New Roman" w:eastAsia="宋体" w:cs="Times New Roman"/>
          <w:color w:val="auto"/>
          <w:kern w:val="0"/>
          <w:sz w:val="24"/>
          <w:szCs w:val="24"/>
          <w:lang w:eastAsia="zh-CN"/>
        </w:rPr>
        <w:t>装置</w:t>
      </w:r>
      <w:r>
        <w:rPr>
          <w:rFonts w:hint="default" w:ascii="Times New Roman" w:hAnsi="Times New Roman" w:eastAsia="宋体" w:cs="Times New Roman"/>
          <w:color w:val="auto"/>
          <w:kern w:val="0"/>
          <w:sz w:val="24"/>
          <w:szCs w:val="24"/>
        </w:rPr>
        <w:t>是一种高效经济实用型有机废气的净化与治理装置，具有吸附效率高、适用面广、维护方便，能同时处理多种混合废气等优点。当有机废气由风机提供动力，正压或负压进入塔体，由于活性炭固体表面上存在着未平衡和未饱和的分子引力或</w:t>
      </w:r>
      <w:r>
        <w:rPr>
          <w:rFonts w:hint="default" w:ascii="Times New Roman" w:hAnsi="Times New Roman" w:cs="Times New Roman"/>
          <w:color w:val="auto"/>
          <w:kern w:val="0"/>
          <w:sz w:val="24"/>
          <w:szCs w:val="24"/>
          <w:lang w:eastAsia="zh-CN"/>
        </w:rPr>
        <w:t>化学键</w:t>
      </w:r>
      <w:r>
        <w:rPr>
          <w:rFonts w:hint="default" w:ascii="Times New Roman" w:hAnsi="Times New Roman" w:eastAsia="宋体" w:cs="Times New Roman"/>
          <w:color w:val="auto"/>
          <w:kern w:val="0"/>
          <w:sz w:val="24"/>
          <w:szCs w:val="24"/>
        </w:rPr>
        <w:t>力，因此当此固体表面与气体接触时，就能吸引气体分子，使其</w:t>
      </w:r>
      <w:r>
        <w:rPr>
          <w:rFonts w:hint="default" w:ascii="Times New Roman" w:hAnsi="Times New Roman" w:cs="Times New Roman"/>
          <w:color w:val="auto"/>
          <w:kern w:val="0"/>
          <w:sz w:val="24"/>
          <w:szCs w:val="24"/>
          <w:lang w:eastAsia="zh-CN"/>
        </w:rPr>
        <w:t>凝聚</w:t>
      </w:r>
      <w:r>
        <w:rPr>
          <w:rFonts w:hint="default" w:ascii="Times New Roman" w:hAnsi="Times New Roman" w:eastAsia="宋体" w:cs="Times New Roman"/>
          <w:color w:val="auto"/>
          <w:kern w:val="0"/>
          <w:sz w:val="24"/>
          <w:szCs w:val="24"/>
        </w:rPr>
        <w:t>并保持在固体表面，污染物质及气味从而被吸附，废气经活性炭吸附</w:t>
      </w:r>
      <w:r>
        <w:rPr>
          <w:rFonts w:hint="default" w:ascii="Times New Roman" w:hAnsi="Times New Roman" w:eastAsia="宋体" w:cs="Times New Roman"/>
          <w:color w:val="auto"/>
          <w:kern w:val="0"/>
          <w:sz w:val="24"/>
          <w:szCs w:val="24"/>
          <w:lang w:eastAsia="zh-CN"/>
        </w:rPr>
        <w:t>装置处理</w:t>
      </w:r>
      <w:r>
        <w:rPr>
          <w:rFonts w:hint="default" w:ascii="Times New Roman" w:hAnsi="Times New Roman" w:eastAsia="宋体" w:cs="Times New Roman"/>
          <w:color w:val="auto"/>
          <w:kern w:val="0"/>
          <w:sz w:val="24"/>
          <w:szCs w:val="24"/>
        </w:rPr>
        <w:t>后，净化气体高空达标排放。根据《大气中VOC</w:t>
      </w:r>
      <w:r>
        <w:rPr>
          <w:rFonts w:hint="default" w:ascii="Times New Roman" w:hAnsi="Times New Roman" w:eastAsia="宋体" w:cs="Times New Roman"/>
          <w:color w:val="auto"/>
          <w:kern w:val="0"/>
          <w:sz w:val="24"/>
          <w:szCs w:val="24"/>
          <w:vertAlign w:val="subscript"/>
        </w:rPr>
        <w:t>S</w:t>
      </w:r>
      <w:r>
        <w:rPr>
          <w:rFonts w:hint="default" w:ascii="Times New Roman" w:hAnsi="Times New Roman" w:eastAsia="宋体" w:cs="Times New Roman"/>
          <w:color w:val="auto"/>
          <w:kern w:val="0"/>
          <w:sz w:val="24"/>
          <w:szCs w:val="24"/>
        </w:rPr>
        <w:t>的污染现状及治理技术研究进展》（曲茉莉，黑龙江省环境监测中心站，黑龙江哈尔滨150056）中的数据，单级活性炭吸附装置对VOCs去除率可达70%，故二级活性炭吸附装置去除效率可达90%以上。</w:t>
      </w:r>
    </w:p>
    <w:p w14:paraId="3E0C0F6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活性炭使用一段时间后，吸附了大量的吸附质，逐步趋向饱和，丧失了工作能力，严重时将穿透滤层，因此应进行活性炭的及时更换。</w:t>
      </w:r>
    </w:p>
    <w:p w14:paraId="40134A17">
      <w:pPr>
        <w:pStyle w:val="18"/>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rPr>
        <w:t>工作人员应根据计划定期检查、维护和更换必要的部件和材料，维护人员应做好相关记录，废气治</w:t>
      </w:r>
      <w:r>
        <w:rPr>
          <w:rFonts w:hint="default" w:ascii="Times New Roman" w:hAnsi="Times New Roman" w:eastAsia="宋体" w:cs="Times New Roman"/>
          <w:color w:val="000000" w:themeColor="text1"/>
          <w:sz w:val="24"/>
          <w:szCs w:val="24"/>
          <w14:textFill>
            <w14:solidFill>
              <w14:schemeClr w14:val="tx1"/>
            </w14:solidFill>
          </w14:textFill>
        </w:rPr>
        <w:t>理设备的维护应纳入全厂的设备维护计划中。更换下来的活性炭厂内不再</w:t>
      </w:r>
      <w:r>
        <w:rPr>
          <w:rFonts w:hint="eastAsia" w:cs="Times New Roman"/>
          <w:color w:val="000000" w:themeColor="text1"/>
          <w:sz w:val="24"/>
          <w:szCs w:val="24"/>
          <w:lang w:eastAsia="zh-CN"/>
          <w14:textFill>
            <w14:solidFill>
              <w14:schemeClr w14:val="tx1"/>
            </w14:solidFill>
          </w14:textFill>
        </w:rPr>
        <w:t>生产</w:t>
      </w:r>
      <w:r>
        <w:rPr>
          <w:rFonts w:hint="default" w:ascii="Times New Roman" w:hAnsi="Times New Roman" w:eastAsia="宋体" w:cs="Times New Roman"/>
          <w:color w:val="000000" w:themeColor="text1"/>
          <w:sz w:val="24"/>
          <w:szCs w:val="24"/>
          <w14:textFill>
            <w14:solidFill>
              <w14:schemeClr w14:val="tx1"/>
            </w14:solidFill>
          </w14:textFill>
        </w:rPr>
        <w:t>，按照危废暂存要求做好防雨、防渗漏等措施，于厂内暂存后，委托有关资质单位外运处置。</w:t>
      </w:r>
    </w:p>
    <w:p w14:paraId="299B5FB7">
      <w:pPr>
        <w:pStyle w:val="18"/>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color w:val="000000" w:themeColor="text1"/>
          <w:sz w:val="24"/>
          <w:szCs w:val="24"/>
          <w14:textFill>
            <w14:solidFill>
              <w14:schemeClr w14:val="tx1"/>
            </w14:solidFill>
          </w14:textFill>
        </w:rPr>
        <w:t>-</w:t>
      </w:r>
      <w:r>
        <w:rPr>
          <w:rFonts w:hint="default" w:ascii="Times New Roman" w:hAnsi="Times New Roman" w:cs="Times New Roman"/>
          <w:b/>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color w:val="000000" w:themeColor="text1"/>
          <w:sz w:val="24"/>
          <w:szCs w:val="24"/>
          <w14:textFill>
            <w14:solidFill>
              <w14:schemeClr w14:val="tx1"/>
            </w14:solidFill>
          </w14:textFill>
        </w:rPr>
        <w:t xml:space="preserve"> </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4"/>
          <w:szCs w:val="24"/>
          <w14:textFill>
            <w14:solidFill>
              <w14:schemeClr w14:val="tx1"/>
            </w14:solidFill>
          </w14:textFill>
        </w:rPr>
        <w:t>活性炭吸附装置技术参数一览表</w:t>
      </w:r>
    </w:p>
    <w:tbl>
      <w:tblPr>
        <w:tblStyle w:val="38"/>
        <w:tblW w:w="4997"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85" w:type="dxa"/>
          <w:bottom w:w="0" w:type="dxa"/>
          <w:right w:w="85" w:type="dxa"/>
        </w:tblCellMar>
      </w:tblPr>
      <w:tblGrid>
        <w:gridCol w:w="399"/>
        <w:gridCol w:w="1733"/>
        <w:gridCol w:w="1685"/>
        <w:gridCol w:w="1651"/>
        <w:gridCol w:w="1715"/>
        <w:gridCol w:w="1715"/>
      </w:tblGrid>
      <w:tr w14:paraId="181DAE4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12" w:space="0"/>
              <w:left w:val="nil"/>
              <w:bottom w:val="single" w:color="auto" w:sz="6" w:space="0"/>
              <w:right w:val="single" w:color="auto" w:sz="6" w:space="0"/>
            </w:tcBorders>
            <w:noWrap w:val="0"/>
            <w:vAlign w:val="center"/>
          </w:tcPr>
          <w:p w14:paraId="1D66ED31">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序号</w:t>
            </w:r>
          </w:p>
        </w:tc>
        <w:tc>
          <w:tcPr>
            <w:tcW w:w="984" w:type="pct"/>
            <w:tcBorders>
              <w:top w:val="single" w:color="auto" w:sz="12" w:space="0"/>
              <w:left w:val="single" w:color="auto" w:sz="6" w:space="0"/>
              <w:bottom w:val="single" w:color="auto" w:sz="6" w:space="0"/>
              <w:right w:val="single" w:color="auto" w:sz="6" w:space="0"/>
            </w:tcBorders>
            <w:noWrap w:val="0"/>
            <w:vAlign w:val="center"/>
          </w:tcPr>
          <w:p w14:paraId="37F77E62">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项目</w:t>
            </w:r>
          </w:p>
        </w:tc>
        <w:tc>
          <w:tcPr>
            <w:tcW w:w="891" w:type="pct"/>
            <w:tcBorders>
              <w:top w:val="single" w:color="auto" w:sz="12" w:space="0"/>
              <w:left w:val="single" w:color="auto" w:sz="6" w:space="0"/>
              <w:bottom w:val="single" w:color="auto" w:sz="6" w:space="0"/>
              <w:right w:val="nil"/>
            </w:tcBorders>
            <w:noWrap w:val="0"/>
            <w:vAlign w:val="center"/>
          </w:tcPr>
          <w:p w14:paraId="1FFB2DB0">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t>技术指标</w:t>
            </w:r>
          </w:p>
        </w:tc>
        <w:tc>
          <w:tcPr>
            <w:tcW w:w="938" w:type="pct"/>
            <w:tcBorders>
              <w:top w:val="single" w:color="auto" w:sz="12" w:space="0"/>
              <w:left w:val="single" w:color="auto" w:sz="6" w:space="0"/>
              <w:bottom w:val="single" w:color="auto" w:sz="6" w:space="0"/>
              <w:right w:val="nil"/>
            </w:tcBorders>
            <w:noWrap w:val="0"/>
            <w:vAlign w:val="center"/>
          </w:tcPr>
          <w:p w14:paraId="4F997D83">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color w:val="000000" w:themeColor="text1"/>
                <w:sz w:val="21"/>
                <w:szCs w:val="21"/>
                <w:lang w:eastAsia="zh-CN"/>
                <w14:textFill>
                  <w14:solidFill>
                    <w14:schemeClr w14:val="tx1"/>
                  </w14:solidFill>
                </w14:textFill>
              </w:rPr>
              <w:t>《工业有机废气治理用活性炭通用技术要求》</w:t>
            </w:r>
            <w:r>
              <w:rPr>
                <w:rFonts w:hint="default" w:ascii="Times New Roman" w:hAnsi="Times New Roman" w:eastAsia="宋体" w:cs="Times New Roman"/>
                <w:b/>
                <w:color w:val="000000" w:themeColor="text1"/>
                <w:sz w:val="21"/>
                <w:szCs w:val="21"/>
                <w:lang w:eastAsia="zh-CN"/>
                <w14:textFill>
                  <w14:solidFill>
                    <w14:schemeClr w14:val="tx1"/>
                  </w14:solidFill>
                </w14:textFill>
              </w:rPr>
              <w:t>DB32/T 5030-2025</w:t>
            </w:r>
          </w:p>
        </w:tc>
        <w:tc>
          <w:tcPr>
            <w:tcW w:w="974" w:type="pct"/>
            <w:tcBorders>
              <w:top w:val="single" w:color="auto" w:sz="12" w:space="0"/>
              <w:left w:val="single" w:color="auto" w:sz="6" w:space="0"/>
              <w:bottom w:val="single" w:color="auto" w:sz="6" w:space="0"/>
              <w:right w:val="nil"/>
            </w:tcBorders>
            <w:noWrap w:val="0"/>
            <w:vAlign w:val="center"/>
          </w:tcPr>
          <w:p w14:paraId="38B6FFE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b/>
                <w:color w:val="000000" w:themeColor="text1"/>
                <w:sz w:val="21"/>
                <w:szCs w:val="21"/>
                <w:lang w:eastAsia="zh-CN"/>
                <w14:textFill>
                  <w14:solidFill>
                    <w14:schemeClr w14:val="tx1"/>
                  </w14:solidFill>
                </w14:textFill>
              </w:rPr>
            </w:pP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《关于印发南通市废气活性炭吸附设施专项整治实施方案的通知》</w:t>
            </w:r>
          </w:p>
        </w:tc>
        <w:tc>
          <w:tcPr>
            <w:tcW w:w="974" w:type="pct"/>
            <w:tcBorders>
              <w:top w:val="single" w:color="auto" w:sz="12" w:space="0"/>
              <w:left w:val="single" w:color="auto" w:sz="6" w:space="0"/>
              <w:bottom w:val="single" w:color="auto" w:sz="6" w:space="0"/>
              <w:right w:val="nil"/>
            </w:tcBorders>
            <w:noWrap w:val="0"/>
            <w:vAlign w:val="center"/>
          </w:tcPr>
          <w:p w14:paraId="34E2C42B">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color w:val="000000" w:themeColor="text1"/>
                <w:sz w:val="21"/>
                <w:szCs w:val="21"/>
                <w:lang w:eastAsia="zh-CN"/>
                <w14:textFill>
                  <w14:solidFill>
                    <w14:schemeClr w14:val="tx1"/>
                  </w14:solidFill>
                </w14:textFill>
              </w:rPr>
              <w:t>相符性</w:t>
            </w:r>
          </w:p>
        </w:tc>
      </w:tr>
      <w:tr w14:paraId="566EAF1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noWrap w:val="0"/>
            <w:vAlign w:val="center"/>
          </w:tcPr>
          <w:p w14:paraId="2BE87F01">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6224532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配套风机风量（m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/h）</w:t>
            </w:r>
          </w:p>
        </w:tc>
        <w:tc>
          <w:tcPr>
            <w:tcW w:w="891" w:type="pct"/>
            <w:tcBorders>
              <w:top w:val="single" w:color="auto" w:sz="6" w:space="0"/>
              <w:left w:val="single" w:color="auto" w:sz="6" w:space="0"/>
              <w:bottom w:val="single" w:color="auto" w:sz="6" w:space="0"/>
              <w:right w:val="nil"/>
            </w:tcBorders>
            <w:noWrap w:val="0"/>
            <w:vAlign w:val="center"/>
          </w:tcPr>
          <w:p w14:paraId="0E4FE727">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15000</w:t>
            </w:r>
          </w:p>
        </w:tc>
        <w:tc>
          <w:tcPr>
            <w:tcW w:w="938" w:type="pct"/>
            <w:tcBorders>
              <w:top w:val="single" w:color="auto" w:sz="6" w:space="0"/>
              <w:left w:val="single" w:color="auto" w:sz="6" w:space="0"/>
              <w:bottom w:val="single" w:color="auto" w:sz="6" w:space="0"/>
              <w:right w:val="nil"/>
            </w:tcBorders>
            <w:noWrap w:val="0"/>
            <w:vAlign w:val="center"/>
          </w:tcPr>
          <w:p w14:paraId="640E53C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15" w:type="dxa"/>
            <w:tcBorders>
              <w:top w:val="single" w:color="auto" w:sz="6" w:space="0"/>
              <w:left w:val="single" w:color="auto" w:sz="6" w:space="0"/>
              <w:bottom w:val="single" w:color="auto" w:sz="6" w:space="0"/>
              <w:right w:val="nil"/>
            </w:tcBorders>
            <w:noWrap w:val="0"/>
            <w:vAlign w:val="center"/>
          </w:tcPr>
          <w:p w14:paraId="569EF953">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15" w:type="dxa"/>
            <w:tcBorders>
              <w:top w:val="single" w:color="auto" w:sz="6" w:space="0"/>
              <w:left w:val="single" w:color="auto" w:sz="6" w:space="0"/>
              <w:bottom w:val="single" w:color="auto" w:sz="6" w:space="0"/>
              <w:right w:val="nil"/>
            </w:tcBorders>
            <w:noWrap w:val="0"/>
            <w:vAlign w:val="center"/>
          </w:tcPr>
          <w:p w14:paraId="11E6B872">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3649F9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noWrap w:val="0"/>
            <w:vAlign w:val="center"/>
          </w:tcPr>
          <w:p w14:paraId="61E5302C">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2</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068AFA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eastAsia="zh-CN"/>
                <w14:textFill>
                  <w14:solidFill>
                    <w14:schemeClr w14:val="tx1"/>
                  </w14:solidFill>
                </w14:textFill>
              </w:rPr>
              <w:t>级数</w:t>
            </w:r>
          </w:p>
        </w:tc>
        <w:tc>
          <w:tcPr>
            <w:tcW w:w="891" w:type="pct"/>
            <w:tcBorders>
              <w:top w:val="single" w:color="auto" w:sz="6" w:space="0"/>
              <w:left w:val="single" w:color="auto" w:sz="6" w:space="0"/>
              <w:bottom w:val="single" w:color="auto" w:sz="6" w:space="0"/>
              <w:right w:val="nil"/>
            </w:tcBorders>
            <w:noWrap w:val="0"/>
            <w:vAlign w:val="center"/>
          </w:tcPr>
          <w:p w14:paraId="21AD8AB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二级</w:t>
            </w:r>
          </w:p>
        </w:tc>
        <w:tc>
          <w:tcPr>
            <w:tcW w:w="938" w:type="pct"/>
            <w:tcBorders>
              <w:top w:val="single" w:color="auto" w:sz="6" w:space="0"/>
              <w:left w:val="single" w:color="auto" w:sz="6" w:space="0"/>
              <w:bottom w:val="single" w:color="auto" w:sz="6" w:space="0"/>
              <w:right w:val="nil"/>
            </w:tcBorders>
            <w:noWrap w:val="0"/>
            <w:vAlign w:val="center"/>
          </w:tcPr>
          <w:p w14:paraId="7B58F94E">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15" w:type="dxa"/>
            <w:tcBorders>
              <w:top w:val="single" w:color="auto" w:sz="6" w:space="0"/>
              <w:left w:val="single" w:color="auto" w:sz="6" w:space="0"/>
              <w:bottom w:val="single" w:color="auto" w:sz="6" w:space="0"/>
              <w:right w:val="nil"/>
            </w:tcBorders>
            <w:noWrap w:val="0"/>
            <w:vAlign w:val="center"/>
          </w:tcPr>
          <w:p w14:paraId="6A3468B2">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15" w:type="dxa"/>
            <w:tcBorders>
              <w:top w:val="single" w:color="auto" w:sz="6" w:space="0"/>
              <w:left w:val="single" w:color="auto" w:sz="6" w:space="0"/>
              <w:bottom w:val="single" w:color="auto" w:sz="6" w:space="0"/>
              <w:right w:val="nil"/>
            </w:tcBorders>
            <w:noWrap w:val="0"/>
            <w:vAlign w:val="center"/>
          </w:tcPr>
          <w:p w14:paraId="1D847342">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45F4C04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shd w:val="clear" w:color="auto" w:fill="auto"/>
            <w:noWrap w:val="0"/>
            <w:vAlign w:val="center"/>
          </w:tcPr>
          <w:p w14:paraId="28D26175">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3</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776DDC8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炭层规格（长度×宽度×厚度）</w:t>
            </w:r>
          </w:p>
        </w:tc>
        <w:tc>
          <w:tcPr>
            <w:tcW w:w="891" w:type="pct"/>
            <w:tcBorders>
              <w:top w:val="single" w:color="auto" w:sz="6" w:space="0"/>
              <w:left w:val="single" w:color="auto" w:sz="6" w:space="0"/>
              <w:bottom w:val="single" w:color="auto" w:sz="6" w:space="0"/>
              <w:right w:val="nil"/>
            </w:tcBorders>
            <w:noWrap w:val="0"/>
            <w:vAlign w:val="center"/>
          </w:tcPr>
          <w:p w14:paraId="55E5E882">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r>
              <w:rPr>
                <w:rFonts w:hint="eastAsia" w:ascii="Times New Roman" w:hAnsi="Times New Roman" w:cs="Times New Roman"/>
                <w:color w:val="000000" w:themeColor="text1"/>
                <w:sz w:val="21"/>
                <w:szCs w:val="21"/>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m×1.</w:t>
            </w:r>
            <w:r>
              <w:rPr>
                <w:rFonts w:hint="eastAsia" w:ascii="Times New Roman" w:hAnsi="Times New Roman"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m×0.</w:t>
            </w:r>
            <w:r>
              <w:rPr>
                <w:rFonts w:hint="eastAsia" w:ascii="Times New Roman" w:hAnsi="Times New Roman" w:cs="Times New Roman"/>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p>
        </w:tc>
        <w:tc>
          <w:tcPr>
            <w:tcW w:w="938" w:type="pct"/>
            <w:tcBorders>
              <w:top w:val="single" w:color="auto" w:sz="6" w:space="0"/>
              <w:left w:val="single" w:color="auto" w:sz="6" w:space="0"/>
              <w:bottom w:val="single" w:color="auto" w:sz="6" w:space="0"/>
              <w:right w:val="nil"/>
            </w:tcBorders>
            <w:noWrap w:val="0"/>
            <w:vAlign w:val="center"/>
          </w:tcPr>
          <w:p w14:paraId="03F0D35D">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15" w:type="dxa"/>
            <w:tcBorders>
              <w:top w:val="single" w:color="auto" w:sz="6" w:space="0"/>
              <w:left w:val="single" w:color="auto" w:sz="6" w:space="0"/>
              <w:bottom w:val="single" w:color="auto" w:sz="6" w:space="0"/>
              <w:right w:val="nil"/>
            </w:tcBorders>
            <w:noWrap w:val="0"/>
            <w:vAlign w:val="center"/>
          </w:tcPr>
          <w:p w14:paraId="3E7874A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15" w:type="dxa"/>
            <w:tcBorders>
              <w:top w:val="single" w:color="auto" w:sz="6" w:space="0"/>
              <w:left w:val="single" w:color="auto" w:sz="6" w:space="0"/>
              <w:bottom w:val="single" w:color="auto" w:sz="6" w:space="0"/>
              <w:right w:val="nil"/>
            </w:tcBorders>
            <w:noWrap w:val="0"/>
            <w:vAlign w:val="center"/>
          </w:tcPr>
          <w:p w14:paraId="7E2DCF8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460720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shd w:val="clear" w:color="auto" w:fill="auto"/>
            <w:noWrap w:val="0"/>
            <w:vAlign w:val="center"/>
          </w:tcPr>
          <w:p w14:paraId="1F18BB49">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4</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03AFB937">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炭层数</w:t>
            </w:r>
          </w:p>
        </w:tc>
        <w:tc>
          <w:tcPr>
            <w:tcW w:w="891" w:type="pct"/>
            <w:tcBorders>
              <w:top w:val="single" w:color="auto" w:sz="6" w:space="0"/>
              <w:left w:val="single" w:color="auto" w:sz="6" w:space="0"/>
              <w:bottom w:val="single" w:color="auto" w:sz="6" w:space="0"/>
              <w:right w:val="nil"/>
            </w:tcBorders>
            <w:noWrap w:val="0"/>
            <w:vAlign w:val="center"/>
          </w:tcPr>
          <w:p w14:paraId="570F1AF0">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938" w:type="pct"/>
            <w:tcBorders>
              <w:top w:val="single" w:color="auto" w:sz="6" w:space="0"/>
              <w:left w:val="single" w:color="auto" w:sz="6" w:space="0"/>
              <w:bottom w:val="single" w:color="auto" w:sz="6" w:space="0"/>
              <w:right w:val="nil"/>
            </w:tcBorders>
            <w:noWrap w:val="0"/>
            <w:vAlign w:val="center"/>
          </w:tcPr>
          <w:p w14:paraId="328A7030">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15" w:type="dxa"/>
            <w:tcBorders>
              <w:top w:val="single" w:color="auto" w:sz="6" w:space="0"/>
              <w:left w:val="single" w:color="auto" w:sz="6" w:space="0"/>
              <w:bottom w:val="single" w:color="auto" w:sz="6" w:space="0"/>
              <w:right w:val="nil"/>
            </w:tcBorders>
            <w:noWrap w:val="0"/>
            <w:vAlign w:val="center"/>
          </w:tcPr>
          <w:p w14:paraId="0775703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15" w:type="dxa"/>
            <w:tcBorders>
              <w:top w:val="single" w:color="auto" w:sz="6" w:space="0"/>
              <w:left w:val="single" w:color="auto" w:sz="6" w:space="0"/>
              <w:bottom w:val="single" w:color="auto" w:sz="6" w:space="0"/>
              <w:right w:val="nil"/>
            </w:tcBorders>
            <w:noWrap w:val="0"/>
            <w:vAlign w:val="center"/>
          </w:tcPr>
          <w:p w14:paraId="54A12D73">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16B9049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shd w:val="clear" w:color="auto" w:fill="auto"/>
            <w:noWrap w:val="0"/>
            <w:vAlign w:val="center"/>
          </w:tcPr>
          <w:p w14:paraId="0CF41284">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5</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2C531DE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比表面积（m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/g）</w:t>
            </w:r>
          </w:p>
        </w:tc>
        <w:tc>
          <w:tcPr>
            <w:tcW w:w="891" w:type="pct"/>
            <w:tcBorders>
              <w:top w:val="single" w:color="auto" w:sz="6" w:space="0"/>
              <w:left w:val="single" w:color="auto" w:sz="6" w:space="0"/>
              <w:bottom w:val="single" w:color="auto" w:sz="6" w:space="0"/>
              <w:right w:val="nil"/>
            </w:tcBorders>
            <w:noWrap w:val="0"/>
            <w:vAlign w:val="center"/>
          </w:tcPr>
          <w:p w14:paraId="17B18B68">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900</w:t>
            </w:r>
          </w:p>
        </w:tc>
        <w:tc>
          <w:tcPr>
            <w:tcW w:w="938" w:type="pct"/>
            <w:tcBorders>
              <w:top w:val="single" w:color="auto" w:sz="6" w:space="0"/>
              <w:left w:val="single" w:color="auto" w:sz="6" w:space="0"/>
              <w:bottom w:val="single" w:color="auto" w:sz="6" w:space="0"/>
              <w:right w:val="nil"/>
            </w:tcBorders>
            <w:noWrap w:val="0"/>
            <w:vAlign w:val="center"/>
          </w:tcPr>
          <w:p w14:paraId="72C56BA3">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974" w:type="pct"/>
            <w:tcBorders>
              <w:top w:val="single" w:color="auto" w:sz="6" w:space="0"/>
              <w:left w:val="single" w:color="auto" w:sz="6" w:space="0"/>
              <w:bottom w:val="single" w:color="auto" w:sz="6" w:space="0"/>
              <w:right w:val="nil"/>
            </w:tcBorders>
            <w:noWrap w:val="0"/>
            <w:vAlign w:val="center"/>
          </w:tcPr>
          <w:p w14:paraId="0F471001">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750</w:t>
            </w:r>
          </w:p>
        </w:tc>
        <w:tc>
          <w:tcPr>
            <w:tcW w:w="974" w:type="pct"/>
            <w:tcBorders>
              <w:top w:val="single" w:color="auto" w:sz="6" w:space="0"/>
              <w:left w:val="single" w:color="auto" w:sz="6" w:space="0"/>
              <w:bottom w:val="single" w:color="auto" w:sz="6" w:space="0"/>
              <w:right w:val="nil"/>
            </w:tcBorders>
            <w:noWrap w:val="0"/>
            <w:vAlign w:val="center"/>
          </w:tcPr>
          <w:p w14:paraId="63D3F1A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67196B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shd w:val="clear" w:color="auto" w:fill="auto"/>
            <w:noWrap w:val="0"/>
            <w:vAlign w:val="center"/>
          </w:tcPr>
          <w:p w14:paraId="10282A96">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6</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2F87A8C0">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活性炭平均粒径（mm）</w:t>
            </w:r>
          </w:p>
        </w:tc>
        <w:tc>
          <w:tcPr>
            <w:tcW w:w="891" w:type="pct"/>
            <w:tcBorders>
              <w:top w:val="single" w:color="auto" w:sz="6" w:space="0"/>
              <w:left w:val="single" w:color="auto" w:sz="6" w:space="0"/>
              <w:bottom w:val="single" w:color="auto" w:sz="6" w:space="0"/>
              <w:right w:val="nil"/>
            </w:tcBorders>
            <w:noWrap w:val="0"/>
            <w:vAlign w:val="center"/>
          </w:tcPr>
          <w:p w14:paraId="02C486F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938" w:type="pct"/>
            <w:tcBorders>
              <w:top w:val="single" w:color="auto" w:sz="6" w:space="0"/>
              <w:left w:val="single" w:color="auto" w:sz="6" w:space="0"/>
              <w:bottom w:val="single" w:color="auto" w:sz="6" w:space="0"/>
              <w:right w:val="nil"/>
            </w:tcBorders>
            <w:noWrap w:val="0"/>
            <w:vAlign w:val="center"/>
          </w:tcPr>
          <w:p w14:paraId="64D4E0DC">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974" w:type="pct"/>
            <w:tcBorders>
              <w:top w:val="single" w:color="auto" w:sz="6" w:space="0"/>
              <w:left w:val="single" w:color="auto" w:sz="6" w:space="0"/>
              <w:bottom w:val="single" w:color="auto" w:sz="6" w:space="0"/>
              <w:right w:val="nil"/>
            </w:tcBorders>
            <w:noWrap w:val="0"/>
            <w:vAlign w:val="center"/>
          </w:tcPr>
          <w:p w14:paraId="182FCC3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974" w:type="pct"/>
            <w:tcBorders>
              <w:top w:val="single" w:color="auto" w:sz="6" w:space="0"/>
              <w:left w:val="single" w:color="auto" w:sz="6" w:space="0"/>
              <w:bottom w:val="single" w:color="auto" w:sz="6" w:space="0"/>
              <w:right w:val="nil"/>
            </w:tcBorders>
            <w:noWrap w:val="0"/>
            <w:vAlign w:val="center"/>
          </w:tcPr>
          <w:p w14:paraId="281136E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518FB2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shd w:val="clear" w:color="auto" w:fill="auto"/>
            <w:noWrap w:val="0"/>
            <w:vAlign w:val="center"/>
          </w:tcPr>
          <w:p w14:paraId="7D3B0C79">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7</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4B2126B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活性炭耐磨强度</w:t>
            </w:r>
          </w:p>
        </w:tc>
        <w:tc>
          <w:tcPr>
            <w:tcW w:w="891" w:type="pct"/>
            <w:tcBorders>
              <w:top w:val="single" w:color="auto" w:sz="6" w:space="0"/>
              <w:left w:val="single" w:color="auto" w:sz="6" w:space="0"/>
              <w:bottom w:val="single" w:color="auto" w:sz="6" w:space="0"/>
              <w:right w:val="nil"/>
            </w:tcBorders>
            <w:noWrap w:val="0"/>
            <w:vAlign w:val="center"/>
          </w:tcPr>
          <w:p w14:paraId="0AF546E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w:t>
            </w:r>
          </w:p>
        </w:tc>
        <w:tc>
          <w:tcPr>
            <w:tcW w:w="938" w:type="pct"/>
            <w:tcBorders>
              <w:top w:val="single" w:color="auto" w:sz="6" w:space="0"/>
              <w:left w:val="single" w:color="auto" w:sz="6" w:space="0"/>
              <w:bottom w:val="single" w:color="auto" w:sz="6" w:space="0"/>
              <w:right w:val="nil"/>
            </w:tcBorders>
            <w:noWrap w:val="0"/>
            <w:vAlign w:val="center"/>
          </w:tcPr>
          <w:p w14:paraId="46F93DE0">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w:t>
            </w:r>
          </w:p>
        </w:tc>
        <w:tc>
          <w:tcPr>
            <w:tcW w:w="974" w:type="pct"/>
            <w:tcBorders>
              <w:top w:val="single" w:color="auto" w:sz="6" w:space="0"/>
              <w:left w:val="single" w:color="auto" w:sz="6" w:space="0"/>
              <w:bottom w:val="single" w:color="auto" w:sz="6" w:space="0"/>
              <w:right w:val="nil"/>
            </w:tcBorders>
            <w:noWrap w:val="0"/>
            <w:vAlign w:val="center"/>
          </w:tcPr>
          <w:p w14:paraId="5EFA2A47">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974" w:type="pct"/>
            <w:tcBorders>
              <w:top w:val="single" w:color="auto" w:sz="6" w:space="0"/>
              <w:left w:val="single" w:color="auto" w:sz="6" w:space="0"/>
              <w:bottom w:val="single" w:color="auto" w:sz="6" w:space="0"/>
              <w:right w:val="nil"/>
            </w:tcBorders>
            <w:noWrap w:val="0"/>
            <w:vAlign w:val="center"/>
          </w:tcPr>
          <w:p w14:paraId="7E28AF18">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1085F9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shd w:val="clear" w:color="auto" w:fill="auto"/>
            <w:noWrap w:val="0"/>
            <w:vAlign w:val="center"/>
          </w:tcPr>
          <w:p w14:paraId="71027B7E">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8</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63A48453">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水分</w:t>
            </w:r>
          </w:p>
        </w:tc>
        <w:tc>
          <w:tcPr>
            <w:tcW w:w="891" w:type="pct"/>
            <w:tcBorders>
              <w:top w:val="single" w:color="auto" w:sz="6" w:space="0"/>
              <w:left w:val="single" w:color="auto" w:sz="6" w:space="0"/>
              <w:bottom w:val="single" w:color="auto" w:sz="6" w:space="0"/>
              <w:right w:val="nil"/>
            </w:tcBorders>
            <w:noWrap w:val="0"/>
            <w:vAlign w:val="center"/>
          </w:tcPr>
          <w:p w14:paraId="26C5FEC0">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c>
          <w:tcPr>
            <w:tcW w:w="938" w:type="pct"/>
            <w:tcBorders>
              <w:top w:val="single" w:color="auto" w:sz="6" w:space="0"/>
              <w:left w:val="single" w:color="auto" w:sz="6" w:space="0"/>
              <w:bottom w:val="single" w:color="auto" w:sz="6" w:space="0"/>
              <w:right w:val="nil"/>
            </w:tcBorders>
            <w:noWrap w:val="0"/>
            <w:vAlign w:val="center"/>
          </w:tcPr>
          <w:p w14:paraId="5A90C63E">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c>
          <w:tcPr>
            <w:tcW w:w="974" w:type="pct"/>
            <w:tcBorders>
              <w:top w:val="single" w:color="auto" w:sz="6" w:space="0"/>
              <w:left w:val="single" w:color="auto" w:sz="6" w:space="0"/>
              <w:bottom w:val="single" w:color="auto" w:sz="6" w:space="0"/>
              <w:right w:val="nil"/>
            </w:tcBorders>
            <w:noWrap w:val="0"/>
            <w:vAlign w:val="center"/>
          </w:tcPr>
          <w:p w14:paraId="7C3CDC76">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c>
          <w:tcPr>
            <w:tcW w:w="974" w:type="pct"/>
            <w:tcBorders>
              <w:top w:val="single" w:color="auto" w:sz="6" w:space="0"/>
              <w:left w:val="single" w:color="auto" w:sz="6" w:space="0"/>
              <w:bottom w:val="single" w:color="auto" w:sz="6" w:space="0"/>
              <w:right w:val="nil"/>
            </w:tcBorders>
            <w:noWrap w:val="0"/>
            <w:vAlign w:val="center"/>
          </w:tcPr>
          <w:p w14:paraId="62E71022">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5D18EB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shd w:val="clear" w:color="auto" w:fill="auto"/>
            <w:noWrap w:val="0"/>
            <w:vAlign w:val="center"/>
          </w:tcPr>
          <w:p w14:paraId="1738879E">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9</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245E91E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灰分</w:t>
            </w:r>
          </w:p>
        </w:tc>
        <w:tc>
          <w:tcPr>
            <w:tcW w:w="891" w:type="pct"/>
            <w:tcBorders>
              <w:top w:val="single" w:color="auto" w:sz="6" w:space="0"/>
              <w:left w:val="single" w:color="auto" w:sz="6" w:space="0"/>
              <w:bottom w:val="single" w:color="auto" w:sz="6" w:space="0"/>
              <w:right w:val="nil"/>
            </w:tcBorders>
            <w:noWrap w:val="0"/>
            <w:vAlign w:val="center"/>
          </w:tcPr>
          <w:p w14:paraId="0E9E76D0">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14:textFill>
                  <w14:solidFill>
                    <w14:schemeClr w14:val="tx1"/>
                  </w14:solidFill>
                </w14:textFill>
              </w:rPr>
              <w:t>5%</w:t>
            </w:r>
          </w:p>
        </w:tc>
        <w:tc>
          <w:tcPr>
            <w:tcW w:w="938" w:type="pct"/>
            <w:tcBorders>
              <w:top w:val="single" w:color="auto" w:sz="6" w:space="0"/>
              <w:left w:val="single" w:color="auto" w:sz="6" w:space="0"/>
              <w:bottom w:val="single" w:color="auto" w:sz="6" w:space="0"/>
              <w:right w:val="nil"/>
            </w:tcBorders>
            <w:noWrap w:val="0"/>
            <w:vAlign w:val="center"/>
          </w:tcPr>
          <w:p w14:paraId="08D23741">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w:t>
            </w:r>
          </w:p>
        </w:tc>
        <w:tc>
          <w:tcPr>
            <w:tcW w:w="974" w:type="pct"/>
            <w:tcBorders>
              <w:top w:val="single" w:color="auto" w:sz="6" w:space="0"/>
              <w:left w:val="single" w:color="auto" w:sz="6" w:space="0"/>
              <w:bottom w:val="single" w:color="auto" w:sz="6" w:space="0"/>
              <w:right w:val="nil"/>
            </w:tcBorders>
            <w:noWrap w:val="0"/>
            <w:vAlign w:val="center"/>
          </w:tcPr>
          <w:p w14:paraId="655CD301">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color w:val="000000" w:themeColor="text1"/>
                <w:sz w:val="21"/>
                <w:szCs w:val="21"/>
                <w14:textFill>
                  <w14:solidFill>
                    <w14:schemeClr w14:val="tx1"/>
                  </w14:solidFill>
                </w14:textFill>
              </w:rPr>
              <w:t>15%</w:t>
            </w:r>
          </w:p>
        </w:tc>
        <w:tc>
          <w:tcPr>
            <w:tcW w:w="974" w:type="pct"/>
            <w:tcBorders>
              <w:top w:val="single" w:color="auto" w:sz="6" w:space="0"/>
              <w:left w:val="single" w:color="auto" w:sz="6" w:space="0"/>
              <w:bottom w:val="single" w:color="auto" w:sz="6" w:space="0"/>
              <w:right w:val="nil"/>
            </w:tcBorders>
            <w:noWrap w:val="0"/>
            <w:vAlign w:val="center"/>
          </w:tcPr>
          <w:p w14:paraId="341DFF1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598A237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shd w:val="clear" w:color="auto" w:fill="auto"/>
            <w:noWrap w:val="0"/>
            <w:vAlign w:val="center"/>
          </w:tcPr>
          <w:p w14:paraId="1C979B1E">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10</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149B2C33">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活性炭着火点</w:t>
            </w:r>
          </w:p>
        </w:tc>
        <w:tc>
          <w:tcPr>
            <w:tcW w:w="891" w:type="pct"/>
            <w:tcBorders>
              <w:top w:val="single" w:color="auto" w:sz="6" w:space="0"/>
              <w:left w:val="single" w:color="auto" w:sz="6" w:space="0"/>
              <w:bottom w:val="single" w:color="auto" w:sz="6" w:space="0"/>
              <w:right w:val="nil"/>
            </w:tcBorders>
            <w:noWrap w:val="0"/>
            <w:vAlign w:val="center"/>
          </w:tcPr>
          <w:p w14:paraId="4AA6CD81">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350℃</w:t>
            </w:r>
          </w:p>
        </w:tc>
        <w:tc>
          <w:tcPr>
            <w:tcW w:w="938" w:type="pct"/>
            <w:tcBorders>
              <w:top w:val="single" w:color="auto" w:sz="6" w:space="0"/>
              <w:left w:val="single" w:color="auto" w:sz="6" w:space="0"/>
              <w:bottom w:val="single" w:color="auto" w:sz="6" w:space="0"/>
              <w:right w:val="nil"/>
            </w:tcBorders>
            <w:noWrap w:val="0"/>
            <w:vAlign w:val="center"/>
          </w:tcPr>
          <w:p w14:paraId="6E45909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≥350℃</w:t>
            </w:r>
          </w:p>
        </w:tc>
        <w:tc>
          <w:tcPr>
            <w:tcW w:w="974" w:type="pct"/>
            <w:tcBorders>
              <w:top w:val="single" w:color="auto" w:sz="6" w:space="0"/>
              <w:left w:val="single" w:color="auto" w:sz="6" w:space="0"/>
              <w:bottom w:val="single" w:color="auto" w:sz="6" w:space="0"/>
              <w:right w:val="nil"/>
            </w:tcBorders>
            <w:noWrap w:val="0"/>
            <w:vAlign w:val="center"/>
          </w:tcPr>
          <w:p w14:paraId="5E6621E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w:t>
            </w:r>
          </w:p>
        </w:tc>
        <w:tc>
          <w:tcPr>
            <w:tcW w:w="974" w:type="pct"/>
            <w:tcBorders>
              <w:top w:val="single" w:color="auto" w:sz="6" w:space="0"/>
              <w:left w:val="single" w:color="auto" w:sz="6" w:space="0"/>
              <w:bottom w:val="single" w:color="auto" w:sz="6" w:space="0"/>
              <w:right w:val="nil"/>
            </w:tcBorders>
            <w:noWrap w:val="0"/>
            <w:vAlign w:val="center"/>
          </w:tcPr>
          <w:p w14:paraId="4AFF6407">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06D4B9A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shd w:val="clear" w:color="auto" w:fill="auto"/>
            <w:noWrap w:val="0"/>
            <w:vAlign w:val="center"/>
          </w:tcPr>
          <w:p w14:paraId="65AF0A9C">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11</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3A0EB17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四氯化碳吸附率/%</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 xml:space="preserve"> </w:t>
            </w:r>
          </w:p>
        </w:tc>
        <w:tc>
          <w:tcPr>
            <w:tcW w:w="891" w:type="pct"/>
            <w:tcBorders>
              <w:top w:val="single" w:color="auto" w:sz="6" w:space="0"/>
              <w:left w:val="single" w:color="auto" w:sz="6" w:space="0"/>
              <w:bottom w:val="single" w:color="auto" w:sz="6" w:space="0"/>
              <w:right w:val="nil"/>
            </w:tcBorders>
            <w:noWrap w:val="0"/>
            <w:vAlign w:val="center"/>
          </w:tcPr>
          <w:p w14:paraId="75ECF360">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40%</w:t>
            </w:r>
          </w:p>
        </w:tc>
        <w:tc>
          <w:tcPr>
            <w:tcW w:w="938" w:type="pct"/>
            <w:tcBorders>
              <w:top w:val="single" w:color="auto" w:sz="6" w:space="0"/>
              <w:left w:val="single" w:color="auto" w:sz="6" w:space="0"/>
              <w:bottom w:val="single" w:color="auto" w:sz="6" w:space="0"/>
              <w:right w:val="nil"/>
            </w:tcBorders>
            <w:noWrap w:val="0"/>
            <w:vAlign w:val="center"/>
          </w:tcPr>
          <w:p w14:paraId="3658014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40%</w:t>
            </w:r>
          </w:p>
        </w:tc>
        <w:tc>
          <w:tcPr>
            <w:tcW w:w="974" w:type="pct"/>
            <w:tcBorders>
              <w:top w:val="single" w:color="auto" w:sz="6" w:space="0"/>
              <w:left w:val="single" w:color="auto" w:sz="6" w:space="0"/>
              <w:bottom w:val="single" w:color="auto" w:sz="6" w:space="0"/>
              <w:right w:val="nil"/>
            </w:tcBorders>
            <w:noWrap w:val="0"/>
            <w:vAlign w:val="center"/>
          </w:tcPr>
          <w:p w14:paraId="34EA6A3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40%</w:t>
            </w:r>
          </w:p>
        </w:tc>
        <w:tc>
          <w:tcPr>
            <w:tcW w:w="974" w:type="pct"/>
            <w:tcBorders>
              <w:top w:val="single" w:color="auto" w:sz="6" w:space="0"/>
              <w:left w:val="single" w:color="auto" w:sz="6" w:space="0"/>
              <w:bottom w:val="single" w:color="auto" w:sz="6" w:space="0"/>
              <w:right w:val="nil"/>
            </w:tcBorders>
            <w:noWrap w:val="0"/>
            <w:vAlign w:val="center"/>
          </w:tcPr>
          <w:p w14:paraId="236F287C">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5592157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shd w:val="clear" w:color="auto" w:fill="auto"/>
            <w:noWrap w:val="0"/>
            <w:vAlign w:val="center"/>
          </w:tcPr>
          <w:p w14:paraId="3640D7A0">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12</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0B176D2C">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活性炭密度（g/cm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91" w:type="pct"/>
            <w:tcBorders>
              <w:top w:val="single" w:color="auto" w:sz="6" w:space="0"/>
              <w:left w:val="single" w:color="auto" w:sz="6" w:space="0"/>
              <w:bottom w:val="single" w:color="auto" w:sz="6" w:space="0"/>
              <w:right w:val="nil"/>
            </w:tcBorders>
            <w:noWrap w:val="0"/>
            <w:vAlign w:val="center"/>
          </w:tcPr>
          <w:p w14:paraId="5B5EE4A2">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0.4</w:t>
            </w:r>
          </w:p>
        </w:tc>
        <w:tc>
          <w:tcPr>
            <w:tcW w:w="938" w:type="pct"/>
            <w:tcBorders>
              <w:top w:val="single" w:color="auto" w:sz="6" w:space="0"/>
              <w:left w:val="single" w:color="auto" w:sz="6" w:space="0"/>
              <w:bottom w:val="single" w:color="auto" w:sz="6" w:space="0"/>
              <w:right w:val="nil"/>
            </w:tcBorders>
            <w:noWrap w:val="0"/>
            <w:vAlign w:val="center"/>
          </w:tcPr>
          <w:p w14:paraId="152447E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974" w:type="pct"/>
            <w:tcBorders>
              <w:top w:val="single" w:color="auto" w:sz="6" w:space="0"/>
              <w:left w:val="single" w:color="auto" w:sz="6" w:space="0"/>
              <w:bottom w:val="single" w:color="auto" w:sz="6" w:space="0"/>
              <w:right w:val="nil"/>
            </w:tcBorders>
            <w:noWrap w:val="0"/>
            <w:vAlign w:val="center"/>
          </w:tcPr>
          <w:p w14:paraId="05323DD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974" w:type="pct"/>
            <w:tcBorders>
              <w:top w:val="single" w:color="auto" w:sz="6" w:space="0"/>
              <w:left w:val="single" w:color="auto" w:sz="6" w:space="0"/>
              <w:bottom w:val="single" w:color="auto" w:sz="6" w:space="0"/>
              <w:right w:val="nil"/>
            </w:tcBorders>
            <w:noWrap w:val="0"/>
            <w:vAlign w:val="center"/>
          </w:tcPr>
          <w:p w14:paraId="599DB85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7B36E4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shd w:val="clear" w:color="auto" w:fill="auto"/>
            <w:noWrap w:val="0"/>
            <w:vAlign w:val="center"/>
          </w:tcPr>
          <w:p w14:paraId="673A8937">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13</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63DD6FC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碘值</w:t>
            </w:r>
          </w:p>
        </w:tc>
        <w:tc>
          <w:tcPr>
            <w:tcW w:w="891" w:type="pct"/>
            <w:tcBorders>
              <w:top w:val="single" w:color="auto" w:sz="6" w:space="0"/>
              <w:left w:val="single" w:color="auto" w:sz="6" w:space="0"/>
              <w:bottom w:val="single" w:color="auto" w:sz="6" w:space="0"/>
              <w:right w:val="nil"/>
            </w:tcBorders>
            <w:noWrap w:val="0"/>
            <w:vAlign w:val="center"/>
          </w:tcPr>
          <w:p w14:paraId="4CAD49C8">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850</w:t>
            </w:r>
          </w:p>
        </w:tc>
        <w:tc>
          <w:tcPr>
            <w:tcW w:w="938" w:type="pct"/>
            <w:tcBorders>
              <w:top w:val="single" w:color="auto" w:sz="6" w:space="0"/>
              <w:left w:val="single" w:color="auto" w:sz="6" w:space="0"/>
              <w:bottom w:val="single" w:color="auto" w:sz="6" w:space="0"/>
              <w:right w:val="nil"/>
            </w:tcBorders>
            <w:noWrap w:val="0"/>
            <w:vAlign w:val="center"/>
          </w:tcPr>
          <w:p w14:paraId="4E4EB56C">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800</w:t>
            </w:r>
          </w:p>
        </w:tc>
        <w:tc>
          <w:tcPr>
            <w:tcW w:w="974" w:type="pct"/>
            <w:tcBorders>
              <w:top w:val="single" w:color="auto" w:sz="6" w:space="0"/>
              <w:left w:val="single" w:color="auto" w:sz="6" w:space="0"/>
              <w:bottom w:val="single" w:color="auto" w:sz="6" w:space="0"/>
              <w:right w:val="nil"/>
            </w:tcBorders>
            <w:noWrap w:val="0"/>
            <w:vAlign w:val="center"/>
          </w:tcPr>
          <w:p w14:paraId="2858E9CC">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color w:val="000000" w:themeColor="text1"/>
                <w:sz w:val="21"/>
                <w:szCs w:val="21"/>
                <w14:textFill>
                  <w14:solidFill>
                    <w14:schemeClr w14:val="tx1"/>
                  </w14:solidFill>
                </w14:textFill>
              </w:rPr>
              <w:t>800mg/g</w:t>
            </w:r>
          </w:p>
        </w:tc>
        <w:tc>
          <w:tcPr>
            <w:tcW w:w="974" w:type="pct"/>
            <w:tcBorders>
              <w:top w:val="single" w:color="auto" w:sz="6" w:space="0"/>
              <w:left w:val="single" w:color="auto" w:sz="6" w:space="0"/>
              <w:bottom w:val="single" w:color="auto" w:sz="6" w:space="0"/>
              <w:right w:val="nil"/>
            </w:tcBorders>
            <w:noWrap w:val="0"/>
            <w:vAlign w:val="center"/>
          </w:tcPr>
          <w:p w14:paraId="50CD6BCD">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38B8F8C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shd w:val="clear" w:color="auto" w:fill="auto"/>
            <w:noWrap w:val="0"/>
            <w:vAlign w:val="center"/>
          </w:tcPr>
          <w:p w14:paraId="0FF0DAC1">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14</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076581F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结构形式</w:t>
            </w:r>
          </w:p>
        </w:tc>
        <w:tc>
          <w:tcPr>
            <w:tcW w:w="891" w:type="pct"/>
            <w:tcBorders>
              <w:top w:val="single" w:color="auto" w:sz="6" w:space="0"/>
              <w:left w:val="single" w:color="auto" w:sz="6" w:space="0"/>
              <w:bottom w:val="single" w:color="auto" w:sz="6" w:space="0"/>
              <w:right w:val="nil"/>
            </w:tcBorders>
            <w:noWrap w:val="0"/>
            <w:vAlign w:val="center"/>
          </w:tcPr>
          <w:p w14:paraId="35A716B2">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颗粒</w:t>
            </w:r>
            <w:r>
              <w:rPr>
                <w:rFonts w:hint="default" w:ascii="Times New Roman" w:hAnsi="Times New Roman" w:eastAsia="宋体" w:cs="Times New Roman"/>
                <w:color w:val="000000" w:themeColor="text1"/>
                <w:sz w:val="21"/>
                <w:szCs w:val="21"/>
                <w14:textFill>
                  <w14:solidFill>
                    <w14:schemeClr w14:val="tx1"/>
                  </w14:solidFill>
                </w14:textFill>
              </w:rPr>
              <w:t>式</w:t>
            </w:r>
          </w:p>
        </w:tc>
        <w:tc>
          <w:tcPr>
            <w:tcW w:w="938" w:type="pct"/>
            <w:tcBorders>
              <w:top w:val="single" w:color="auto" w:sz="6" w:space="0"/>
              <w:left w:val="single" w:color="auto" w:sz="6" w:space="0"/>
              <w:bottom w:val="single" w:color="auto" w:sz="6" w:space="0"/>
              <w:right w:val="nil"/>
            </w:tcBorders>
            <w:noWrap w:val="0"/>
            <w:vAlign w:val="center"/>
          </w:tcPr>
          <w:p w14:paraId="2BD01C7A">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颗粒活性炭</w:t>
            </w:r>
          </w:p>
        </w:tc>
        <w:tc>
          <w:tcPr>
            <w:tcW w:w="974" w:type="pct"/>
            <w:tcBorders>
              <w:top w:val="single" w:color="auto" w:sz="6" w:space="0"/>
              <w:left w:val="single" w:color="auto" w:sz="6" w:space="0"/>
              <w:bottom w:val="single" w:color="auto" w:sz="6" w:space="0"/>
              <w:right w:val="nil"/>
            </w:tcBorders>
            <w:noWrap w:val="0"/>
            <w:vAlign w:val="center"/>
          </w:tcPr>
          <w:p w14:paraId="4ADD14C1">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颗粒活性炭</w:t>
            </w:r>
          </w:p>
        </w:tc>
        <w:tc>
          <w:tcPr>
            <w:tcW w:w="974" w:type="pct"/>
            <w:tcBorders>
              <w:top w:val="single" w:color="auto" w:sz="6" w:space="0"/>
              <w:left w:val="single" w:color="auto" w:sz="6" w:space="0"/>
              <w:bottom w:val="single" w:color="auto" w:sz="6" w:space="0"/>
              <w:right w:val="nil"/>
            </w:tcBorders>
            <w:noWrap w:val="0"/>
            <w:vAlign w:val="center"/>
          </w:tcPr>
          <w:p w14:paraId="305B2E9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568194C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shd w:val="clear" w:color="auto" w:fill="auto"/>
            <w:noWrap w:val="0"/>
            <w:vAlign w:val="center"/>
          </w:tcPr>
          <w:p w14:paraId="3B37F317">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15</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2D0F498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填充量</w:t>
            </w:r>
          </w:p>
        </w:tc>
        <w:tc>
          <w:tcPr>
            <w:tcW w:w="891" w:type="pct"/>
            <w:tcBorders>
              <w:top w:val="single" w:color="auto" w:sz="6" w:space="0"/>
              <w:left w:val="single" w:color="auto" w:sz="6" w:space="0"/>
              <w:bottom w:val="single" w:color="auto" w:sz="6" w:space="0"/>
              <w:right w:val="nil"/>
            </w:tcBorders>
            <w:noWrap w:val="0"/>
            <w:vAlign w:val="center"/>
          </w:tcPr>
          <w:p w14:paraId="554DBAE6">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1.84</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t/级</w:t>
            </w:r>
          </w:p>
        </w:tc>
        <w:tc>
          <w:tcPr>
            <w:tcW w:w="938" w:type="pct"/>
            <w:tcBorders>
              <w:top w:val="single" w:color="auto" w:sz="6" w:space="0"/>
              <w:left w:val="single" w:color="auto" w:sz="6" w:space="0"/>
              <w:bottom w:val="single" w:color="auto" w:sz="6" w:space="0"/>
              <w:right w:val="nil"/>
            </w:tcBorders>
            <w:noWrap w:val="0"/>
            <w:vAlign w:val="center"/>
          </w:tcPr>
          <w:p w14:paraId="37EE8B87">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15" w:type="dxa"/>
            <w:tcBorders>
              <w:top w:val="single" w:color="auto" w:sz="6" w:space="0"/>
              <w:left w:val="single" w:color="auto" w:sz="6" w:space="0"/>
              <w:bottom w:val="single" w:color="auto" w:sz="6" w:space="0"/>
              <w:right w:val="nil"/>
            </w:tcBorders>
            <w:noWrap w:val="0"/>
            <w:vAlign w:val="center"/>
          </w:tcPr>
          <w:p w14:paraId="17631B82">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974" w:type="pct"/>
            <w:tcBorders>
              <w:top w:val="single" w:color="auto" w:sz="6" w:space="0"/>
              <w:left w:val="single" w:color="auto" w:sz="6" w:space="0"/>
              <w:bottom w:val="single" w:color="auto" w:sz="6" w:space="0"/>
              <w:right w:val="nil"/>
            </w:tcBorders>
            <w:noWrap w:val="0"/>
            <w:vAlign w:val="center"/>
          </w:tcPr>
          <w:p w14:paraId="2833EC32">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1EAAA7E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shd w:val="clear" w:color="auto" w:fill="auto"/>
            <w:noWrap w:val="0"/>
            <w:vAlign w:val="center"/>
          </w:tcPr>
          <w:p w14:paraId="7CAD0E7A">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16</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14E82770">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吸附效率（%）</w:t>
            </w:r>
          </w:p>
        </w:tc>
        <w:tc>
          <w:tcPr>
            <w:tcW w:w="891" w:type="pct"/>
            <w:tcBorders>
              <w:top w:val="single" w:color="auto" w:sz="6" w:space="0"/>
              <w:left w:val="single" w:color="auto" w:sz="6" w:space="0"/>
              <w:bottom w:val="single" w:color="auto" w:sz="6" w:space="0"/>
              <w:right w:val="nil"/>
            </w:tcBorders>
            <w:noWrap w:val="0"/>
            <w:vAlign w:val="center"/>
          </w:tcPr>
          <w:p w14:paraId="021EA453">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w:t>
            </w:r>
          </w:p>
        </w:tc>
        <w:tc>
          <w:tcPr>
            <w:tcW w:w="938" w:type="pct"/>
            <w:tcBorders>
              <w:top w:val="single" w:color="auto" w:sz="6" w:space="0"/>
              <w:left w:val="single" w:color="auto" w:sz="6" w:space="0"/>
              <w:bottom w:val="single" w:color="auto" w:sz="6" w:space="0"/>
              <w:right w:val="nil"/>
            </w:tcBorders>
            <w:noWrap w:val="0"/>
            <w:vAlign w:val="center"/>
          </w:tcPr>
          <w:p w14:paraId="3025083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15" w:type="dxa"/>
            <w:tcBorders>
              <w:top w:val="single" w:color="auto" w:sz="6" w:space="0"/>
              <w:left w:val="single" w:color="auto" w:sz="6" w:space="0"/>
              <w:bottom w:val="single" w:color="auto" w:sz="6" w:space="0"/>
              <w:right w:val="nil"/>
            </w:tcBorders>
            <w:noWrap w:val="0"/>
            <w:vAlign w:val="center"/>
          </w:tcPr>
          <w:p w14:paraId="3032BCA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974" w:type="pct"/>
            <w:tcBorders>
              <w:top w:val="single" w:color="auto" w:sz="6" w:space="0"/>
              <w:left w:val="single" w:color="auto" w:sz="6" w:space="0"/>
              <w:bottom w:val="single" w:color="auto" w:sz="6" w:space="0"/>
              <w:right w:val="nil"/>
            </w:tcBorders>
            <w:noWrap w:val="0"/>
            <w:vAlign w:val="center"/>
          </w:tcPr>
          <w:p w14:paraId="1E722735">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6BCFFC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6" w:space="0"/>
              <w:right w:val="single" w:color="auto" w:sz="6" w:space="0"/>
            </w:tcBorders>
            <w:shd w:val="clear" w:color="auto" w:fill="auto"/>
            <w:noWrap w:val="0"/>
            <w:vAlign w:val="center"/>
          </w:tcPr>
          <w:p w14:paraId="0F555AFD">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17</w:t>
            </w:r>
          </w:p>
        </w:tc>
        <w:tc>
          <w:tcPr>
            <w:tcW w:w="984" w:type="pct"/>
            <w:tcBorders>
              <w:top w:val="single" w:color="auto" w:sz="6" w:space="0"/>
              <w:left w:val="single" w:color="auto" w:sz="6" w:space="0"/>
              <w:bottom w:val="single" w:color="auto" w:sz="6" w:space="0"/>
              <w:right w:val="single" w:color="auto" w:sz="6" w:space="0"/>
            </w:tcBorders>
            <w:noWrap w:val="0"/>
            <w:vAlign w:val="center"/>
          </w:tcPr>
          <w:p w14:paraId="770BBEC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吸附容量</w:t>
            </w:r>
          </w:p>
        </w:tc>
        <w:tc>
          <w:tcPr>
            <w:tcW w:w="891" w:type="pct"/>
            <w:tcBorders>
              <w:top w:val="single" w:color="auto" w:sz="6" w:space="0"/>
              <w:left w:val="single" w:color="auto" w:sz="6" w:space="0"/>
              <w:bottom w:val="single" w:color="auto" w:sz="6" w:space="0"/>
              <w:right w:val="nil"/>
            </w:tcBorders>
            <w:noWrap w:val="0"/>
            <w:vAlign w:val="center"/>
          </w:tcPr>
          <w:p w14:paraId="65C25931">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0.1</w:t>
            </w:r>
            <w:r>
              <w:rPr>
                <w:rFonts w:hint="default" w:ascii="Times New Roman" w:hAnsi="Times New Roman" w:eastAsia="宋体" w:cs="Times New Roman"/>
                <w:color w:val="000000" w:themeColor="text1"/>
                <w:sz w:val="21"/>
                <w:szCs w:val="21"/>
                <w14:textFill>
                  <w14:solidFill>
                    <w14:schemeClr w14:val="tx1"/>
                  </w14:solidFill>
                </w14:textFill>
              </w:rPr>
              <w:t>kg/kg</w:t>
            </w:r>
          </w:p>
        </w:tc>
        <w:tc>
          <w:tcPr>
            <w:tcW w:w="938" w:type="pct"/>
            <w:tcBorders>
              <w:top w:val="single" w:color="auto" w:sz="6" w:space="0"/>
              <w:left w:val="single" w:color="auto" w:sz="6" w:space="0"/>
              <w:bottom w:val="single" w:color="auto" w:sz="6" w:space="0"/>
              <w:right w:val="nil"/>
            </w:tcBorders>
            <w:noWrap w:val="0"/>
            <w:vAlign w:val="center"/>
          </w:tcPr>
          <w:p w14:paraId="59136541">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15" w:type="dxa"/>
            <w:tcBorders>
              <w:top w:val="single" w:color="auto" w:sz="6" w:space="0"/>
              <w:left w:val="single" w:color="auto" w:sz="6" w:space="0"/>
              <w:bottom w:val="single" w:color="auto" w:sz="6" w:space="0"/>
              <w:right w:val="nil"/>
            </w:tcBorders>
            <w:noWrap w:val="0"/>
            <w:vAlign w:val="center"/>
          </w:tcPr>
          <w:p w14:paraId="7FC77632">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974" w:type="pct"/>
            <w:tcBorders>
              <w:top w:val="single" w:color="auto" w:sz="6" w:space="0"/>
              <w:left w:val="single" w:color="auto" w:sz="6" w:space="0"/>
              <w:bottom w:val="single" w:color="auto" w:sz="6" w:space="0"/>
              <w:right w:val="nil"/>
            </w:tcBorders>
            <w:noWrap w:val="0"/>
            <w:vAlign w:val="center"/>
          </w:tcPr>
          <w:p w14:paraId="08CC2C82">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08F4434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6" w:space="0"/>
              <w:left w:val="nil"/>
              <w:bottom w:val="single" w:color="auto" w:sz="2" w:space="0"/>
              <w:right w:val="single" w:color="auto" w:sz="6" w:space="0"/>
            </w:tcBorders>
            <w:shd w:val="clear" w:color="auto" w:fill="auto"/>
            <w:noWrap w:val="0"/>
            <w:vAlign w:val="center"/>
          </w:tcPr>
          <w:p w14:paraId="0A90BE33">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8</w:t>
            </w:r>
          </w:p>
        </w:tc>
        <w:tc>
          <w:tcPr>
            <w:tcW w:w="984" w:type="pct"/>
            <w:tcBorders>
              <w:top w:val="single" w:color="auto" w:sz="6" w:space="0"/>
              <w:left w:val="single" w:color="auto" w:sz="6" w:space="0"/>
              <w:bottom w:val="single" w:color="auto" w:sz="2" w:space="0"/>
              <w:right w:val="single" w:color="auto" w:sz="6" w:space="0"/>
            </w:tcBorders>
            <w:noWrap w:val="0"/>
            <w:vAlign w:val="center"/>
          </w:tcPr>
          <w:p w14:paraId="1491B007">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更换周期</w:t>
            </w:r>
          </w:p>
        </w:tc>
        <w:tc>
          <w:tcPr>
            <w:tcW w:w="891" w:type="pct"/>
            <w:tcBorders>
              <w:top w:val="single" w:color="auto" w:sz="6" w:space="0"/>
              <w:left w:val="single" w:color="auto" w:sz="6" w:space="0"/>
              <w:bottom w:val="single" w:color="auto" w:sz="2" w:space="0"/>
              <w:right w:val="nil"/>
            </w:tcBorders>
            <w:noWrap w:val="0"/>
            <w:vAlign w:val="center"/>
          </w:tcPr>
          <w:p w14:paraId="237830C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3个月/次</w:t>
            </w:r>
          </w:p>
        </w:tc>
        <w:tc>
          <w:tcPr>
            <w:tcW w:w="938" w:type="pct"/>
            <w:tcBorders>
              <w:top w:val="single" w:color="auto" w:sz="6" w:space="0"/>
              <w:left w:val="single" w:color="auto" w:sz="6" w:space="0"/>
              <w:bottom w:val="single" w:color="auto" w:sz="2" w:space="0"/>
              <w:right w:val="nil"/>
            </w:tcBorders>
            <w:noWrap w:val="0"/>
            <w:vAlign w:val="center"/>
          </w:tcPr>
          <w:p w14:paraId="267DC95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15" w:type="dxa"/>
            <w:tcBorders>
              <w:top w:val="single" w:color="auto" w:sz="6" w:space="0"/>
              <w:left w:val="single" w:color="auto" w:sz="6" w:space="0"/>
              <w:bottom w:val="single" w:color="auto" w:sz="2" w:space="0"/>
              <w:right w:val="nil"/>
            </w:tcBorders>
            <w:noWrap w:val="0"/>
            <w:vAlign w:val="center"/>
          </w:tcPr>
          <w:p w14:paraId="3FDDD02D">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974" w:type="pct"/>
            <w:tcBorders>
              <w:top w:val="single" w:color="auto" w:sz="6" w:space="0"/>
              <w:left w:val="single" w:color="auto" w:sz="6" w:space="0"/>
              <w:bottom w:val="single" w:color="auto" w:sz="2" w:space="0"/>
              <w:right w:val="nil"/>
            </w:tcBorders>
            <w:noWrap w:val="0"/>
            <w:vAlign w:val="center"/>
          </w:tcPr>
          <w:p w14:paraId="26186D6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r>
      <w:tr w14:paraId="1264EE0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2" w:space="0"/>
              <w:bottom w:val="single" w:color="auto" w:sz="2" w:space="0"/>
            </w:tcBorders>
            <w:shd w:val="clear" w:color="auto" w:fill="auto"/>
            <w:vAlign w:val="center"/>
          </w:tcPr>
          <w:p w14:paraId="0454A245">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cs="Times New Roman"/>
                <w:b w:val="0"/>
                <w:bCs w:val="0"/>
                <w:color w:val="000000" w:themeColor="text1"/>
                <w:kern w:val="2"/>
                <w:sz w:val="21"/>
                <w:szCs w:val="21"/>
                <w:lang w:val="en-US" w:eastAsia="zh-CN" w:bidi="ar-SA"/>
                <w14:textFill>
                  <w14:solidFill>
                    <w14:schemeClr w14:val="tx1"/>
                  </w14:solidFill>
                </w14:textFill>
              </w:rPr>
              <w:t>19</w:t>
            </w:r>
          </w:p>
        </w:tc>
        <w:tc>
          <w:tcPr>
            <w:tcW w:w="984" w:type="pct"/>
            <w:tcBorders>
              <w:top w:val="single" w:color="auto" w:sz="2" w:space="0"/>
              <w:bottom w:val="single" w:color="auto" w:sz="2" w:space="0"/>
            </w:tcBorders>
            <w:vAlign w:val="center"/>
          </w:tcPr>
          <w:p w14:paraId="4924F900">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气流速度（</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m/s</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891" w:type="pct"/>
            <w:tcBorders>
              <w:top w:val="single" w:color="auto" w:sz="2" w:space="0"/>
              <w:bottom w:val="single" w:color="auto" w:sz="2" w:space="0"/>
            </w:tcBorders>
            <w:vAlign w:val="center"/>
          </w:tcPr>
          <w:p w14:paraId="583B58D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0.36</w:t>
            </w:r>
          </w:p>
        </w:tc>
        <w:tc>
          <w:tcPr>
            <w:tcW w:w="938" w:type="pct"/>
            <w:tcBorders>
              <w:top w:val="single" w:color="auto" w:sz="2" w:space="0"/>
              <w:bottom w:val="single" w:color="auto" w:sz="2" w:space="0"/>
            </w:tcBorders>
            <w:vAlign w:val="center"/>
          </w:tcPr>
          <w:p w14:paraId="7ADB1A0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974" w:type="pct"/>
            <w:tcBorders>
              <w:top w:val="single" w:color="auto" w:sz="2" w:space="0"/>
              <w:bottom w:val="single" w:color="auto" w:sz="2" w:space="0"/>
            </w:tcBorders>
            <w:vAlign w:val="center"/>
          </w:tcPr>
          <w:p w14:paraId="041040BC">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color w:val="000000" w:themeColor="text1"/>
                <w:sz w:val="21"/>
                <w:szCs w:val="21"/>
                <w14:textFill>
                  <w14:solidFill>
                    <w14:schemeClr w14:val="tx1"/>
                  </w14:solidFill>
                </w14:textFill>
              </w:rPr>
              <w:t>0.6</w:t>
            </w:r>
          </w:p>
        </w:tc>
        <w:tc>
          <w:tcPr>
            <w:tcW w:w="1715" w:type="dxa"/>
            <w:tcBorders>
              <w:top w:val="single" w:color="auto" w:sz="2" w:space="0"/>
              <w:bottom w:val="single" w:color="auto" w:sz="2" w:space="0"/>
            </w:tcBorders>
            <w:vAlign w:val="center"/>
          </w:tcPr>
          <w:p w14:paraId="32664D30">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2152DD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85" w:type="dxa"/>
            <w:bottom w:w="0" w:type="dxa"/>
            <w:right w:w="85" w:type="dxa"/>
          </w:tblCellMar>
        </w:tblPrEx>
        <w:trPr>
          <w:trHeight w:val="340" w:hRule="atLeast"/>
          <w:jc w:val="center"/>
        </w:trPr>
        <w:tc>
          <w:tcPr>
            <w:tcW w:w="235" w:type="pct"/>
            <w:tcBorders>
              <w:top w:val="single" w:color="auto" w:sz="2" w:space="0"/>
            </w:tcBorders>
            <w:shd w:val="clear" w:color="auto" w:fill="auto"/>
            <w:vAlign w:val="center"/>
          </w:tcPr>
          <w:p w14:paraId="55328B93">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cs="Times New Roman"/>
                <w:b w:val="0"/>
                <w:bCs w:val="0"/>
                <w:color w:val="000000" w:themeColor="text1"/>
                <w:kern w:val="2"/>
                <w:sz w:val="21"/>
                <w:szCs w:val="21"/>
                <w:lang w:val="en-US" w:eastAsia="zh-CN" w:bidi="ar-SA"/>
                <w14:textFill>
                  <w14:solidFill>
                    <w14:schemeClr w14:val="tx1"/>
                  </w14:solidFill>
                </w14:textFill>
              </w:rPr>
              <w:t>20</w:t>
            </w:r>
          </w:p>
        </w:tc>
        <w:tc>
          <w:tcPr>
            <w:tcW w:w="984" w:type="pct"/>
            <w:tcBorders>
              <w:top w:val="single" w:color="auto" w:sz="2" w:space="0"/>
            </w:tcBorders>
            <w:vAlign w:val="center"/>
          </w:tcPr>
          <w:p w14:paraId="47D63A1B">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停留时间（</w:t>
            </w:r>
            <w:r>
              <w:rPr>
                <w:rFonts w:hint="eastAsia" w:ascii="Times New Roman" w:hAnsi="Times New Roman" w:cs="Times New Roman"/>
                <w:color w:val="000000" w:themeColor="text1"/>
                <w:sz w:val="21"/>
                <w:szCs w:val="21"/>
                <w:lang w:val="en-US" w:eastAsia="zh-CN"/>
                <w14:textFill>
                  <w14:solidFill>
                    <w14:schemeClr w14:val="tx1"/>
                  </w14:solidFill>
                </w14:textFill>
              </w:rPr>
              <w:t>s</w:t>
            </w:r>
            <w:r>
              <w:rPr>
                <w:rFonts w:hint="eastAsia" w:ascii="Times New Roman" w:hAnsi="Times New Roman" w:cs="Times New Roman"/>
                <w:color w:val="000000" w:themeColor="text1"/>
                <w:sz w:val="21"/>
                <w:szCs w:val="21"/>
                <w:lang w:eastAsia="zh-CN"/>
                <w14:textFill>
                  <w14:solidFill>
                    <w14:schemeClr w14:val="tx1"/>
                  </w14:solidFill>
                </w14:textFill>
              </w:rPr>
              <w:t>）</w:t>
            </w:r>
          </w:p>
        </w:tc>
        <w:tc>
          <w:tcPr>
            <w:tcW w:w="891" w:type="pct"/>
            <w:tcBorders>
              <w:top w:val="single" w:color="auto" w:sz="2" w:space="0"/>
            </w:tcBorders>
            <w:vAlign w:val="center"/>
          </w:tcPr>
          <w:p w14:paraId="3B11DC3D">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1.1</w:t>
            </w:r>
          </w:p>
        </w:tc>
        <w:tc>
          <w:tcPr>
            <w:tcW w:w="938" w:type="pct"/>
            <w:tcBorders>
              <w:top w:val="single" w:color="auto" w:sz="2" w:space="0"/>
            </w:tcBorders>
            <w:vAlign w:val="center"/>
          </w:tcPr>
          <w:p w14:paraId="5E9E61C8">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974" w:type="pct"/>
            <w:tcBorders>
              <w:top w:val="single" w:color="auto" w:sz="2" w:space="0"/>
            </w:tcBorders>
            <w:vAlign w:val="center"/>
          </w:tcPr>
          <w:p w14:paraId="5AA97E84">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color w:val="000000" w:themeColor="text1"/>
                <w:sz w:val="21"/>
                <w:szCs w:val="21"/>
                <w:lang w:val="en-US" w:eastAsia="zh-CN"/>
                <w14:textFill>
                  <w14:solidFill>
                    <w14:schemeClr w14:val="tx1"/>
                  </w14:solidFill>
                </w14:textFill>
              </w:rPr>
              <w:t>1.0</w:t>
            </w:r>
          </w:p>
        </w:tc>
        <w:tc>
          <w:tcPr>
            <w:tcW w:w="1715" w:type="dxa"/>
            <w:tcBorders>
              <w:top w:val="single" w:color="auto" w:sz="2" w:space="0"/>
            </w:tcBorders>
            <w:vAlign w:val="center"/>
          </w:tcPr>
          <w:p w14:paraId="406B417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bl>
    <w:p w14:paraId="55E2C84C">
      <w:pPr>
        <w:pStyle w:val="11"/>
        <w:rPr>
          <w:rFonts w:hint="default" w:ascii="Times New Roman" w:hAnsi="Times New Roman" w:cs="Times New Roman"/>
          <w:color w:val="000000" w:themeColor="text1"/>
          <w14:textFill>
            <w14:solidFill>
              <w14:schemeClr w14:val="tx1"/>
            </w14:solidFill>
          </w14:textFill>
        </w:rPr>
      </w:pPr>
    </w:p>
    <w:p w14:paraId="4E37B31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企业设置的活性炭吸附装置中相关技术参数均符合《省生态环境厅关于深入开展涉VOCs治理重点工作核查的通知》（苏环办〔2022〕218号）中相关要求。</w:t>
      </w:r>
    </w:p>
    <w:p w14:paraId="4541471C">
      <w:pPr>
        <w:keepNext w:val="0"/>
        <w:keepLines w:val="0"/>
        <w:pageBreakBefore w:val="0"/>
        <w:widowControl/>
        <w:kinsoku/>
        <w:wordWrap/>
        <w:overflowPunct/>
        <w:topLinePunct w:val="0"/>
        <w:autoSpaceDE/>
        <w:autoSpaceDN/>
        <w:bidi w:val="0"/>
        <w:adjustRightInd w:val="0"/>
        <w:snapToGrid/>
        <w:spacing w:line="360" w:lineRule="auto"/>
        <w:ind w:firstLine="0" w:firstLineChars="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drawing>
          <wp:inline distT="0" distB="0" distL="114300" distR="114300">
            <wp:extent cx="4604385" cy="1656080"/>
            <wp:effectExtent l="0" t="0" r="5715" b="1270"/>
            <wp:docPr id="5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7"/>
                    <pic:cNvPicPr>
                      <a:picLocks noChangeAspect="1"/>
                    </pic:cNvPicPr>
                  </pic:nvPicPr>
                  <pic:blipFill>
                    <a:blip r:embed="rId22" cstate="print"/>
                    <a:srcRect b="11814"/>
                    <a:stretch>
                      <a:fillRect/>
                    </a:stretch>
                  </pic:blipFill>
                  <pic:spPr>
                    <a:xfrm>
                      <a:off x="0" y="0"/>
                      <a:ext cx="4604385" cy="1656080"/>
                    </a:xfrm>
                    <a:prstGeom prst="rect">
                      <a:avLst/>
                    </a:prstGeom>
                    <a:noFill/>
                    <a:ln>
                      <a:noFill/>
                    </a:ln>
                  </pic:spPr>
                </pic:pic>
              </a:graphicData>
            </a:graphic>
          </wp:inline>
        </w:drawing>
      </w:r>
    </w:p>
    <w:p w14:paraId="30044329">
      <w:pPr>
        <w:pStyle w:val="84"/>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图</w:t>
      </w: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rPr>
        <w:t xml:space="preserve">  活性炭吸附装置示意图</w:t>
      </w:r>
    </w:p>
    <w:p w14:paraId="3882BE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吸附法工业有机废气治理工程技术规范》中治理工程建设应按国家相关的基本建设程序或技术改造审批程序进行。进入吸附装置的废气温度宜低于40℃，废气收集应确定集气罩的吸气口位置、结构和风速时，应使罩口呈微负压状态，且罩内负压均匀。</w:t>
      </w:r>
    </w:p>
    <w:p w14:paraId="751A0972">
      <w:pPr>
        <w:pStyle w:val="84"/>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Cs w:val="24"/>
        </w:rPr>
        <w:t>本项目浇注废气将会产生一定热量，本项目采用夹套水冷+二级活性炭吸附装置处理废气。确保进入活性炭吸附装置的废气温度低于40℃，符合技术规范</w:t>
      </w:r>
      <w:r>
        <w:rPr>
          <w:rFonts w:hint="default" w:ascii="Times New Roman" w:hAnsi="Times New Roman" w:eastAsia="宋体" w:cs="Times New Roman"/>
          <w:color w:val="auto"/>
          <w:sz w:val="24"/>
          <w:szCs w:val="24"/>
        </w:rPr>
        <w:t>。</w:t>
      </w:r>
    </w:p>
    <w:p w14:paraId="2D6F791C">
      <w:pPr>
        <w:bidi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气流速度计算：</w:t>
      </w:r>
    </w:p>
    <w:p w14:paraId="27CAD6E5">
      <w:pPr>
        <w:bidi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气流速度=风量/（长×宽×层数）=（</w:t>
      </w:r>
      <w:r>
        <w:rPr>
          <w:rFonts w:hint="default" w:ascii="Times New Roman" w:hAnsi="Times New Roman" w:cs="Times New Roman"/>
          <w:color w:val="auto"/>
          <w:sz w:val="24"/>
          <w:szCs w:val="24"/>
          <w:lang w:val="en-US" w:eastAsia="zh-CN"/>
        </w:rPr>
        <w:t>15</w:t>
      </w:r>
      <w:r>
        <w:rPr>
          <w:rFonts w:hint="default" w:ascii="Times New Roman" w:hAnsi="Times New Roman" w:eastAsia="宋体" w:cs="Times New Roman"/>
          <w:color w:val="auto"/>
          <w:sz w:val="24"/>
          <w:szCs w:val="24"/>
          <w:lang w:val="en-US" w:eastAsia="zh-CN"/>
        </w:rPr>
        <w:t>000/3600）/（1.</w:t>
      </w:r>
      <w:r>
        <w:rPr>
          <w:rFonts w:hint="eastAsia" w:cs="Times New Roman"/>
          <w:color w:val="auto"/>
          <w:sz w:val="24"/>
          <w:szCs w:val="24"/>
          <w:lang w:val="en-US" w:eastAsia="zh-CN"/>
        </w:rPr>
        <w:t>8</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1.</w:t>
      </w:r>
      <w:r>
        <w:rPr>
          <w:rFonts w:hint="eastAsia" w:cs="Times New Roman"/>
          <w:color w:val="auto"/>
          <w:sz w:val="24"/>
          <w:szCs w:val="24"/>
          <w:lang w:val="en-US" w:eastAsia="zh-CN"/>
        </w:rPr>
        <w:t>6</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4）=</w:t>
      </w:r>
      <w:r>
        <w:rPr>
          <w:rFonts w:hint="eastAsia" w:cs="Times New Roman"/>
          <w:color w:val="auto"/>
          <w:sz w:val="24"/>
          <w:szCs w:val="24"/>
          <w:lang w:val="en-US" w:eastAsia="zh-CN"/>
        </w:rPr>
        <w:t>0.36</w:t>
      </w:r>
      <w:r>
        <w:rPr>
          <w:rFonts w:hint="default" w:ascii="Times New Roman" w:hAnsi="Times New Roman" w:eastAsia="宋体" w:cs="Times New Roman"/>
          <w:color w:val="auto"/>
          <w:sz w:val="24"/>
          <w:szCs w:val="24"/>
          <w:lang w:val="en-US" w:eastAsia="zh-CN"/>
        </w:rPr>
        <w:t>m/s</w:t>
      </w:r>
    </w:p>
    <w:p w14:paraId="6403C4C2">
      <w:pPr>
        <w:bidi w:val="0"/>
        <w:spacing w:line="360" w:lineRule="auto"/>
        <w:rPr>
          <w:rFonts w:hint="default" w:ascii="Times New Roman" w:hAnsi="Times New Roman" w:eastAsia="宋体" w:cs="Times New Roman"/>
          <w:b w:val="0"/>
          <w:bCs/>
          <w:color w:val="auto"/>
          <w:sz w:val="24"/>
          <w:szCs w:val="24"/>
          <w:vertAlign w:val="superscript"/>
          <w:lang w:val="en-US" w:eastAsia="zh-CN"/>
        </w:rPr>
      </w:pPr>
      <w:r>
        <w:rPr>
          <w:rFonts w:hint="default" w:ascii="Times New Roman" w:hAnsi="Times New Roman" w:eastAsia="宋体" w:cs="Times New Roman"/>
          <w:b w:val="0"/>
          <w:bCs w:val="0"/>
          <w:color w:val="auto"/>
          <w:kern w:val="2"/>
          <w:sz w:val="24"/>
          <w:szCs w:val="24"/>
          <w:lang w:val="en-US" w:eastAsia="zh-CN" w:bidi="ar-SA"/>
        </w:rPr>
        <w:t>活性炭有效容积V=L炭层</w:t>
      </w:r>
      <w:r>
        <w:rPr>
          <w:rFonts w:hint="default" w:ascii="Times New Roman" w:hAnsi="Times New Roman" w:eastAsia="宋体" w:cs="Times New Roman"/>
          <w:b w:val="0"/>
          <w:bCs w:val="0"/>
          <w:color w:val="auto"/>
          <w:sz w:val="24"/>
          <w:szCs w:val="24"/>
        </w:rPr>
        <w:t>×</w:t>
      </w:r>
      <w:r>
        <w:rPr>
          <w:rFonts w:hint="default" w:ascii="Times New Roman" w:hAnsi="Times New Roman" w:eastAsia="宋体" w:cs="Times New Roman"/>
          <w:b w:val="0"/>
          <w:bCs w:val="0"/>
          <w:color w:val="auto"/>
          <w:sz w:val="24"/>
          <w:szCs w:val="24"/>
          <w:lang w:val="en-US" w:eastAsia="zh-CN"/>
        </w:rPr>
        <w:t>W炭层</w:t>
      </w:r>
      <w:r>
        <w:rPr>
          <w:rFonts w:hint="default" w:ascii="Times New Roman" w:hAnsi="Times New Roman" w:eastAsia="宋体" w:cs="Times New Roman"/>
          <w:color w:val="auto"/>
          <w:sz w:val="24"/>
          <w:szCs w:val="24"/>
        </w:rPr>
        <w:t>×</w:t>
      </w:r>
      <w:r>
        <w:rPr>
          <w:rFonts w:hint="default" w:ascii="Times New Roman" w:hAnsi="Times New Roman" w:eastAsia="宋体" w:cs="Times New Roman"/>
          <w:b w:val="0"/>
          <w:bCs/>
          <w:color w:val="auto"/>
          <w:sz w:val="24"/>
          <w:szCs w:val="24"/>
          <w:lang w:val="en-US" w:eastAsia="zh-CN"/>
        </w:rPr>
        <w:t>H炭层</w:t>
      </w:r>
      <w:r>
        <w:rPr>
          <w:rFonts w:hint="default" w:ascii="Times New Roman" w:hAnsi="Times New Roman" w:eastAsia="宋体" w:cs="Times New Roman"/>
          <w:b w:val="0"/>
          <w:bCs/>
          <w:color w:val="auto"/>
          <w:sz w:val="24"/>
          <w:szCs w:val="24"/>
        </w:rPr>
        <w:t>×</w:t>
      </w:r>
      <w:r>
        <w:rPr>
          <w:rFonts w:hint="default" w:ascii="Times New Roman" w:hAnsi="Times New Roman" w:eastAsia="宋体" w:cs="Times New Roman"/>
          <w:b w:val="0"/>
          <w:bCs/>
          <w:color w:val="auto"/>
          <w:sz w:val="24"/>
          <w:szCs w:val="24"/>
          <w:lang w:eastAsia="zh-CN"/>
        </w:rPr>
        <w:t>层数</w:t>
      </w:r>
      <w:r>
        <w:rPr>
          <w:rFonts w:hint="default" w:ascii="Times New Roman" w:hAnsi="Times New Roman" w:eastAsia="宋体" w:cs="Times New Roman"/>
          <w:b w:val="0"/>
          <w:bCs/>
          <w:color w:val="auto"/>
          <w:sz w:val="24"/>
          <w:szCs w:val="24"/>
          <w:lang w:val="en-US" w:eastAsia="zh-CN"/>
        </w:rPr>
        <w:t>=1.</w:t>
      </w:r>
      <w:r>
        <w:rPr>
          <w:rFonts w:hint="eastAsia" w:cs="Times New Roman"/>
          <w:b w:val="0"/>
          <w:bCs/>
          <w:color w:val="auto"/>
          <w:sz w:val="24"/>
          <w:szCs w:val="24"/>
          <w:lang w:val="en-US" w:eastAsia="zh-CN"/>
        </w:rPr>
        <w:t>8</w:t>
      </w:r>
      <w:r>
        <w:rPr>
          <w:rFonts w:hint="default" w:ascii="Times New Roman" w:hAnsi="Times New Roman" w:eastAsia="宋体" w:cs="Times New Roman"/>
          <w:b w:val="0"/>
          <w:bCs/>
          <w:color w:val="auto"/>
          <w:sz w:val="24"/>
          <w:szCs w:val="24"/>
        </w:rPr>
        <w:t>×</w:t>
      </w:r>
      <w:r>
        <w:rPr>
          <w:rFonts w:hint="default" w:ascii="Times New Roman" w:hAnsi="Times New Roman" w:eastAsia="宋体" w:cs="Times New Roman"/>
          <w:b w:val="0"/>
          <w:bCs/>
          <w:color w:val="auto"/>
          <w:sz w:val="24"/>
          <w:szCs w:val="24"/>
          <w:lang w:val="en-US" w:eastAsia="zh-CN"/>
        </w:rPr>
        <w:t>1.</w:t>
      </w:r>
      <w:r>
        <w:rPr>
          <w:rFonts w:hint="eastAsia" w:cs="Times New Roman"/>
          <w:b w:val="0"/>
          <w:bCs/>
          <w:color w:val="auto"/>
          <w:sz w:val="24"/>
          <w:szCs w:val="24"/>
          <w:lang w:val="en-US" w:eastAsia="zh-CN"/>
        </w:rPr>
        <w:t>6</w:t>
      </w:r>
      <w:r>
        <w:rPr>
          <w:rFonts w:hint="default" w:ascii="Times New Roman" w:hAnsi="Times New Roman" w:eastAsia="宋体" w:cs="Times New Roman"/>
          <w:b w:val="0"/>
          <w:bCs/>
          <w:color w:val="auto"/>
          <w:sz w:val="24"/>
          <w:szCs w:val="24"/>
        </w:rPr>
        <w:t>×</w:t>
      </w:r>
      <w:r>
        <w:rPr>
          <w:rFonts w:hint="default" w:ascii="Times New Roman" w:hAnsi="Times New Roman" w:eastAsia="宋体" w:cs="Times New Roman"/>
          <w:b w:val="0"/>
          <w:bCs/>
          <w:color w:val="auto"/>
          <w:sz w:val="24"/>
          <w:szCs w:val="24"/>
          <w:lang w:val="en-US" w:eastAsia="zh-CN"/>
        </w:rPr>
        <w:t>0.</w:t>
      </w:r>
      <w:r>
        <w:rPr>
          <w:rFonts w:hint="eastAsia" w:cs="Times New Roman"/>
          <w:b w:val="0"/>
          <w:bCs/>
          <w:color w:val="auto"/>
          <w:sz w:val="24"/>
          <w:szCs w:val="24"/>
          <w:lang w:val="en-US" w:eastAsia="zh-CN"/>
        </w:rPr>
        <w:t>4</w:t>
      </w:r>
      <w:r>
        <w:rPr>
          <w:rFonts w:hint="default" w:ascii="Times New Roman" w:hAnsi="Times New Roman" w:eastAsia="宋体" w:cs="Times New Roman"/>
          <w:b w:val="0"/>
          <w:bCs/>
          <w:color w:val="auto"/>
          <w:sz w:val="24"/>
          <w:szCs w:val="24"/>
        </w:rPr>
        <w:t>×</w:t>
      </w:r>
      <w:r>
        <w:rPr>
          <w:rFonts w:hint="default" w:ascii="Times New Roman" w:hAnsi="Times New Roman" w:eastAsia="宋体" w:cs="Times New Roman"/>
          <w:b w:val="0"/>
          <w:bCs/>
          <w:color w:val="auto"/>
          <w:sz w:val="24"/>
          <w:szCs w:val="24"/>
          <w:lang w:val="en-US" w:eastAsia="zh-CN"/>
        </w:rPr>
        <w:t>4=</w:t>
      </w:r>
      <w:r>
        <w:rPr>
          <w:rFonts w:hint="eastAsia" w:cs="Times New Roman"/>
          <w:b w:val="0"/>
          <w:bCs/>
          <w:color w:val="auto"/>
          <w:sz w:val="24"/>
          <w:szCs w:val="24"/>
          <w:lang w:val="en-US" w:eastAsia="zh-CN"/>
        </w:rPr>
        <w:t>4.608</w:t>
      </w:r>
      <w:r>
        <w:rPr>
          <w:rFonts w:hint="default" w:ascii="Times New Roman" w:hAnsi="Times New Roman" w:eastAsia="宋体" w:cs="Times New Roman"/>
          <w:b w:val="0"/>
          <w:bCs/>
          <w:color w:val="auto"/>
          <w:sz w:val="24"/>
          <w:szCs w:val="24"/>
          <w:lang w:val="en-US" w:eastAsia="zh-CN"/>
        </w:rPr>
        <w:t>m</w:t>
      </w:r>
      <w:r>
        <w:rPr>
          <w:rFonts w:hint="default" w:ascii="Times New Roman" w:hAnsi="Times New Roman" w:eastAsia="宋体" w:cs="Times New Roman"/>
          <w:b w:val="0"/>
          <w:bCs/>
          <w:color w:val="auto"/>
          <w:sz w:val="24"/>
          <w:szCs w:val="24"/>
          <w:vertAlign w:val="superscript"/>
          <w:lang w:val="en-US" w:eastAsia="zh-CN"/>
        </w:rPr>
        <w:t>3</w:t>
      </w:r>
    </w:p>
    <w:p w14:paraId="1D840612">
      <w:pPr>
        <w:bidi w:val="0"/>
        <w:spacing w:line="360" w:lineRule="auto"/>
        <w:rPr>
          <w:rFonts w:hint="default" w:ascii="Times New Roman" w:hAnsi="Times New Roman" w:eastAsia="宋体" w:cs="Times New Roman"/>
          <w:color w:val="0000E6"/>
          <w:sz w:val="24"/>
          <w:szCs w:val="24"/>
          <w:lang w:val="en-US" w:eastAsia="zh-CN"/>
        </w:rPr>
      </w:pPr>
      <w:r>
        <w:rPr>
          <w:rFonts w:hint="default" w:ascii="Times New Roman" w:hAnsi="Times New Roman" w:eastAsia="宋体" w:cs="Times New Roman"/>
          <w:color w:val="0000E6"/>
          <w:sz w:val="24"/>
          <w:szCs w:val="24"/>
          <w:lang w:val="en-US" w:eastAsia="zh-CN"/>
        </w:rPr>
        <w:t>停留时间计算：</w:t>
      </w:r>
    </w:p>
    <w:p w14:paraId="2C0B3889">
      <w:pPr>
        <w:bidi w:val="0"/>
        <w:spacing w:line="360" w:lineRule="auto"/>
        <w:rPr>
          <w:rFonts w:hint="default"/>
          <w:color w:val="0000E6"/>
          <w:lang w:val="en-US" w:eastAsia="zh-CN"/>
        </w:rPr>
      </w:pPr>
      <w:r>
        <w:rPr>
          <w:rFonts w:hint="default" w:ascii="Times New Roman" w:hAnsi="Times New Roman" w:eastAsia="宋体" w:cs="Times New Roman"/>
          <w:color w:val="0000E6"/>
          <w:sz w:val="24"/>
          <w:szCs w:val="24"/>
          <w:lang w:val="en-US" w:eastAsia="zh-CN"/>
        </w:rPr>
        <w:t>活性炭吸附停留时间=炭层厚度/（风量/炭层横截面积）=</w:t>
      </w:r>
      <w:r>
        <w:rPr>
          <w:rFonts w:hint="eastAsia" w:ascii="Times New Roman" w:hAnsi="Times New Roman" w:eastAsia="宋体" w:cs="Times New Roman"/>
          <w:color w:val="0000E6"/>
          <w:sz w:val="24"/>
          <w:szCs w:val="24"/>
          <w:lang w:val="en-US" w:eastAsia="zh-CN"/>
        </w:rPr>
        <w:t>0.4</w:t>
      </w:r>
      <w:r>
        <w:rPr>
          <w:rFonts w:hint="default" w:ascii="Times New Roman" w:hAnsi="Times New Roman" w:eastAsia="宋体" w:cs="Times New Roman"/>
          <w:color w:val="0000E6"/>
          <w:sz w:val="24"/>
          <w:szCs w:val="24"/>
          <w:lang w:val="en-US" w:eastAsia="zh-CN"/>
        </w:rPr>
        <w:t>/（</w:t>
      </w:r>
      <w:r>
        <w:rPr>
          <w:rFonts w:hint="eastAsia" w:ascii="Times New Roman" w:hAnsi="Times New Roman" w:eastAsia="宋体" w:cs="Times New Roman"/>
          <w:color w:val="0000E6"/>
          <w:sz w:val="24"/>
          <w:szCs w:val="24"/>
          <w:lang w:val="en-US" w:eastAsia="zh-CN"/>
        </w:rPr>
        <w:t>15000</w:t>
      </w:r>
      <w:r>
        <w:rPr>
          <w:rFonts w:hint="default" w:ascii="Times New Roman" w:hAnsi="Times New Roman" w:eastAsia="宋体" w:cs="Times New Roman"/>
          <w:color w:val="0000E6"/>
          <w:sz w:val="24"/>
          <w:szCs w:val="24"/>
          <w:lang w:val="en-US" w:eastAsia="zh-CN"/>
        </w:rPr>
        <w:t>/3600/</w:t>
      </w:r>
      <w:r>
        <w:rPr>
          <w:rFonts w:hint="eastAsia" w:ascii="Times New Roman" w:hAnsi="Times New Roman" w:eastAsia="宋体" w:cs="Times New Roman"/>
          <w:color w:val="0000E6"/>
          <w:sz w:val="24"/>
          <w:szCs w:val="24"/>
          <w:lang w:val="en-US" w:eastAsia="zh-CN"/>
        </w:rPr>
        <w:t>1.8</w:t>
      </w:r>
      <w:r>
        <w:rPr>
          <w:rFonts w:hint="default" w:ascii="Times New Roman" w:hAnsi="Times New Roman" w:eastAsia="宋体" w:cs="Times New Roman"/>
          <w:color w:val="0000E6"/>
          <w:sz w:val="24"/>
          <w:szCs w:val="24"/>
          <w:lang w:val="en-US" w:eastAsia="zh-CN"/>
        </w:rPr>
        <w:t>/</w:t>
      </w:r>
      <w:r>
        <w:rPr>
          <w:rFonts w:hint="eastAsia" w:ascii="Times New Roman" w:hAnsi="Times New Roman" w:eastAsia="宋体" w:cs="Times New Roman"/>
          <w:color w:val="0000E6"/>
          <w:sz w:val="24"/>
          <w:szCs w:val="24"/>
          <w:lang w:val="en-US" w:eastAsia="zh-CN"/>
        </w:rPr>
        <w:t>1.6</w:t>
      </w:r>
      <w:r>
        <w:rPr>
          <w:rFonts w:hint="default" w:ascii="Times New Roman" w:hAnsi="Times New Roman" w:eastAsia="宋体" w:cs="Times New Roman"/>
          <w:color w:val="0000E6"/>
          <w:sz w:val="24"/>
          <w:szCs w:val="24"/>
          <w:lang w:val="en-US" w:eastAsia="zh-CN"/>
        </w:rPr>
        <w:t>/4）=</w:t>
      </w:r>
      <w:r>
        <w:rPr>
          <w:rFonts w:hint="eastAsia" w:ascii="Times New Roman" w:hAnsi="Times New Roman" w:eastAsia="宋体" w:cs="Times New Roman"/>
          <w:color w:val="0000E6"/>
          <w:sz w:val="24"/>
          <w:szCs w:val="24"/>
          <w:lang w:val="en-US" w:eastAsia="zh-CN"/>
        </w:rPr>
        <w:t>1.11</w:t>
      </w:r>
      <w:r>
        <w:rPr>
          <w:rFonts w:hint="default" w:ascii="Times New Roman" w:hAnsi="Times New Roman" w:eastAsia="宋体" w:cs="Times New Roman"/>
          <w:color w:val="0000E6"/>
          <w:sz w:val="24"/>
          <w:szCs w:val="24"/>
          <w:lang w:val="en-US" w:eastAsia="zh-CN"/>
        </w:rPr>
        <w:t>s</w:t>
      </w:r>
    </w:p>
    <w:p w14:paraId="1957DC9C">
      <w:pPr>
        <w:bidi w:val="0"/>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活性炭填充量M=活性炭密度</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容积</w:t>
      </w:r>
      <w:r>
        <w:rPr>
          <w:rFonts w:hint="default" w:ascii="Times New Roman" w:hAnsi="Times New Roman" w:eastAsia="宋体" w:cs="Times New Roman"/>
          <w:color w:val="auto"/>
          <w:sz w:val="24"/>
          <w:szCs w:val="24"/>
          <w:lang w:val="en-US" w:eastAsia="zh-CN"/>
        </w:rPr>
        <w:t>=0.</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4.608</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1.84</w:t>
      </w:r>
      <w:r>
        <w:rPr>
          <w:rFonts w:hint="default" w:ascii="Times New Roman" w:hAnsi="Times New Roman" w:eastAsia="宋体" w:cs="Times New Roman"/>
          <w:color w:val="auto"/>
          <w:sz w:val="24"/>
          <w:szCs w:val="24"/>
          <w:lang w:val="en-US" w:eastAsia="zh-CN"/>
        </w:rPr>
        <w:t>t，二级活性炭即</w:t>
      </w:r>
      <w:r>
        <w:rPr>
          <w:rFonts w:hint="default" w:ascii="Times New Roman" w:hAnsi="Times New Roman" w:cs="Times New Roman"/>
          <w:color w:val="auto"/>
          <w:sz w:val="24"/>
          <w:szCs w:val="24"/>
          <w:lang w:val="en-US" w:eastAsia="zh-CN"/>
        </w:rPr>
        <w:t>1</w:t>
      </w:r>
      <w:r>
        <w:rPr>
          <w:rFonts w:hint="eastAsia" w:cs="Times New Roman"/>
          <w:color w:val="auto"/>
          <w:sz w:val="24"/>
          <w:szCs w:val="24"/>
          <w:lang w:val="en-US" w:eastAsia="zh-CN"/>
        </w:rPr>
        <w:t>.84</w:t>
      </w:r>
      <w:r>
        <w:rPr>
          <w:rFonts w:hint="default" w:ascii="Times New Roman" w:hAnsi="Times New Roman" w:eastAsia="宋体" w:cs="Times New Roman"/>
          <w:color w:val="auto"/>
          <w:sz w:val="24"/>
          <w:szCs w:val="24"/>
          <w:lang w:val="en-US" w:eastAsia="zh-CN"/>
        </w:rPr>
        <w:t>t</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3.68</w:t>
      </w:r>
      <w:r>
        <w:rPr>
          <w:rFonts w:hint="default" w:ascii="Times New Roman" w:hAnsi="Times New Roman" w:eastAsia="宋体" w:cs="Times New Roman"/>
          <w:color w:val="auto"/>
          <w:sz w:val="24"/>
          <w:szCs w:val="24"/>
          <w:lang w:val="en-US" w:eastAsia="zh-CN"/>
        </w:rPr>
        <w:t>t</w:t>
      </w:r>
    </w:p>
    <w:p w14:paraId="193D1BE2">
      <w:pPr>
        <w:bidi w:val="0"/>
        <w:spacing w:line="360" w:lineRule="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更换周期计算：</w:t>
      </w:r>
    </w:p>
    <w:p w14:paraId="7EDD90B4">
      <w:pPr>
        <w:pStyle w:val="5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根据</w:t>
      </w:r>
      <w:r>
        <w:rPr>
          <w:rFonts w:hint="default" w:ascii="Times New Roman" w:hAnsi="Times New Roman" w:eastAsia="宋体" w:cs="Times New Roman"/>
          <w:color w:val="auto"/>
          <w:sz w:val="24"/>
          <w:szCs w:val="24"/>
          <w:lang w:val="en-US" w:eastAsia="zh-CN"/>
        </w:rPr>
        <w:t>《省生态环境厅关于将排污单位活性炭使用更换纳入排污许可管理的通知》</w:t>
      </w:r>
      <w:r>
        <w:rPr>
          <w:rFonts w:hint="default" w:ascii="Times New Roman" w:hAnsi="Times New Roman" w:cs="Times New Roman"/>
          <w:color w:val="auto"/>
          <w:sz w:val="24"/>
          <w:szCs w:val="24"/>
        </w:rPr>
        <w:t>要求</w:t>
      </w:r>
      <w:r>
        <w:rPr>
          <w:rFonts w:hint="default" w:ascii="Times New Roman" w:hAnsi="Times New Roman" w:cs="Times New Roman"/>
          <w:color w:val="auto"/>
          <w:sz w:val="24"/>
          <w:szCs w:val="24"/>
          <w:lang w:eastAsia="zh-CN"/>
        </w:rPr>
        <w:t>：</w:t>
      </w:r>
    </w:p>
    <w:p w14:paraId="76CF156F">
      <w:pPr>
        <w:pStyle w:val="55"/>
        <w:ind w:left="0" w:leftChars="0"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T=mS/</w:t>
      </w:r>
      <w:r>
        <w:rPr>
          <w:rFonts w:hint="eastAsia" w:cs="Times New Roman"/>
          <w:color w:val="auto"/>
          <w:sz w:val="24"/>
          <w:szCs w:val="24"/>
          <w:lang w:eastAsia="zh-CN"/>
        </w:rPr>
        <w:t>(</w:t>
      </w:r>
      <w:r>
        <w:rPr>
          <w:rFonts w:hint="default" w:ascii="Times New Roman" w:hAnsi="Times New Roman" w:cs="Times New Roman"/>
          <w:color w:val="auto"/>
          <w:sz w:val="24"/>
          <w:szCs w:val="24"/>
          <w:lang w:val="en-US" w:eastAsia="zh-CN"/>
        </w:rPr>
        <w:t>Q</w:t>
      </w:r>
      <w:r>
        <w:rPr>
          <w:rFonts w:hint="default" w:ascii="Times New Roman" w:hAnsi="Times New Roman" w:cs="Times New Roman"/>
          <w:color w:val="auto"/>
          <w:sz w:val="24"/>
          <w:szCs w:val="24"/>
        </w:rPr>
        <w:t>ct10</w:t>
      </w:r>
      <w:r>
        <w:rPr>
          <w:rFonts w:hint="default" w:ascii="Times New Roman" w:hAnsi="Times New Roman" w:cs="Times New Roman"/>
          <w:color w:val="auto"/>
          <w:sz w:val="24"/>
          <w:szCs w:val="24"/>
          <w:vertAlign w:val="superscript"/>
        </w:rPr>
        <w:t>-6</w:t>
      </w:r>
      <w:r>
        <w:rPr>
          <w:rFonts w:hint="eastAsia" w:cs="Times New Roman"/>
          <w:color w:val="auto"/>
          <w:sz w:val="24"/>
          <w:szCs w:val="24"/>
          <w:vertAlign w:val="superscript"/>
          <w:lang w:eastAsia="zh-CN"/>
        </w:rPr>
        <w:t>)</w:t>
      </w:r>
    </w:p>
    <w:p w14:paraId="4CE5DE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式中：T=更换周期，天；</w:t>
      </w:r>
    </w:p>
    <w:p w14:paraId="6889DA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m=活性炭的用量，kg；</w:t>
      </w:r>
    </w:p>
    <w:p w14:paraId="198230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S=动态吸附量，%；（一般取值10%）</w:t>
      </w:r>
    </w:p>
    <w:p w14:paraId="157618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c=活性炭削减的VOCs浓度，mg/m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w:t>
      </w:r>
    </w:p>
    <w:p w14:paraId="67F3D0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Q=风量，单位m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/h；</w:t>
      </w:r>
    </w:p>
    <w:p w14:paraId="6271D2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t=运行时间，单位h/d；</w:t>
      </w:r>
    </w:p>
    <w:p w14:paraId="4C0C5344">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color w:val="auto"/>
          <w:sz w:val="24"/>
          <w:szCs w:val="24"/>
          <w:lang w:val="en-US" w:eastAsia="zh-CN"/>
        </w:rPr>
        <w:t>表</w:t>
      </w:r>
      <w:r>
        <w:rPr>
          <w:rFonts w:hint="default" w:ascii="Times New Roman" w:hAnsi="Times New Roman" w:cs="Times New Roman"/>
          <w:b/>
          <w:color w:val="auto"/>
          <w:sz w:val="24"/>
          <w:szCs w:val="24"/>
          <w:lang w:val="en-US" w:eastAsia="zh-CN"/>
        </w:rPr>
        <w:t>6-3</w:t>
      </w:r>
      <w:r>
        <w:rPr>
          <w:rFonts w:hint="default" w:ascii="Times New Roman" w:hAnsi="Times New Roman" w:eastAsia="宋体" w:cs="Times New Roman"/>
          <w:b/>
          <w:color w:val="auto"/>
          <w:sz w:val="24"/>
          <w:szCs w:val="24"/>
          <w:lang w:val="en-US" w:eastAsia="zh-CN"/>
        </w:rPr>
        <w:t xml:space="preserve">  活性炭更换周期计算</w:t>
      </w:r>
    </w:p>
    <w:tbl>
      <w:tblPr>
        <w:tblStyle w:val="38"/>
        <w:tblW w:w="4992"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496"/>
        <w:gridCol w:w="1406"/>
        <w:gridCol w:w="1409"/>
        <w:gridCol w:w="1411"/>
        <w:gridCol w:w="1403"/>
        <w:gridCol w:w="1409"/>
        <w:gridCol w:w="1420"/>
      </w:tblGrid>
      <w:tr w14:paraId="273B3B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76" w:type="pct"/>
            <w:tcBorders>
              <w:tl2br w:val="nil"/>
              <w:tr2bl w:val="nil"/>
            </w:tcBorders>
            <w:noWrap w:val="0"/>
            <w:tcMar>
              <w:top w:w="0" w:type="dxa"/>
              <w:left w:w="117" w:type="dxa"/>
              <w:bottom w:w="0" w:type="dxa"/>
              <w:right w:w="117" w:type="dxa"/>
            </w:tcMar>
            <w:vAlign w:val="center"/>
          </w:tcPr>
          <w:p w14:paraId="69270814">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序号</w:t>
            </w:r>
          </w:p>
        </w:tc>
        <w:tc>
          <w:tcPr>
            <w:tcW w:w="785" w:type="pct"/>
            <w:tcBorders>
              <w:tl2br w:val="nil"/>
              <w:tr2bl w:val="nil"/>
            </w:tcBorders>
            <w:noWrap w:val="0"/>
            <w:tcMar>
              <w:top w:w="0" w:type="dxa"/>
              <w:left w:w="117" w:type="dxa"/>
              <w:bottom w:w="0" w:type="dxa"/>
              <w:right w:w="117" w:type="dxa"/>
            </w:tcMar>
            <w:vAlign w:val="center"/>
          </w:tcPr>
          <w:p w14:paraId="0F657383">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活性炭用量（kg）</w:t>
            </w:r>
          </w:p>
        </w:tc>
        <w:tc>
          <w:tcPr>
            <w:tcW w:w="786" w:type="pct"/>
            <w:tcBorders>
              <w:tl2br w:val="nil"/>
              <w:tr2bl w:val="nil"/>
            </w:tcBorders>
            <w:noWrap w:val="0"/>
            <w:tcMar>
              <w:top w:w="0" w:type="dxa"/>
              <w:left w:w="117" w:type="dxa"/>
              <w:bottom w:w="0" w:type="dxa"/>
              <w:right w:w="117" w:type="dxa"/>
            </w:tcMar>
            <w:vAlign w:val="center"/>
          </w:tcPr>
          <w:p w14:paraId="349C109C">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动态吸附量（%）</w:t>
            </w:r>
          </w:p>
        </w:tc>
        <w:tc>
          <w:tcPr>
            <w:tcW w:w="787" w:type="pct"/>
            <w:tcBorders>
              <w:tl2br w:val="nil"/>
              <w:tr2bl w:val="nil"/>
            </w:tcBorders>
            <w:noWrap w:val="0"/>
            <w:tcMar>
              <w:top w:w="0" w:type="dxa"/>
              <w:left w:w="117" w:type="dxa"/>
              <w:bottom w:w="0" w:type="dxa"/>
              <w:right w:w="117" w:type="dxa"/>
            </w:tcMar>
            <w:vAlign w:val="center"/>
          </w:tcPr>
          <w:p w14:paraId="02F33A56">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活性炭削减VOCs浓度（mg/m</w:t>
            </w:r>
            <w:r>
              <w:rPr>
                <w:rFonts w:hint="default" w:ascii="Times New Roman" w:hAnsi="Times New Roman" w:eastAsia="宋体" w:cs="Times New Roman"/>
                <w:b/>
                <w:bCs/>
                <w:color w:val="auto"/>
                <w:kern w:val="2"/>
                <w:sz w:val="21"/>
                <w:szCs w:val="21"/>
                <w:vertAlign w:val="superscript"/>
                <w:lang w:val="en-US" w:eastAsia="zh-CN" w:bidi="ar-SA"/>
              </w:rPr>
              <w:t>3</w:t>
            </w:r>
            <w:r>
              <w:rPr>
                <w:rFonts w:hint="default" w:ascii="Times New Roman" w:hAnsi="Times New Roman" w:eastAsia="宋体" w:cs="Times New Roman"/>
                <w:b/>
                <w:bCs/>
                <w:color w:val="auto"/>
                <w:kern w:val="2"/>
                <w:sz w:val="21"/>
                <w:szCs w:val="21"/>
                <w:lang w:val="en-US" w:eastAsia="zh-CN" w:bidi="ar-SA"/>
              </w:rPr>
              <w:t>）</w:t>
            </w:r>
          </w:p>
        </w:tc>
        <w:tc>
          <w:tcPr>
            <w:tcW w:w="783" w:type="pct"/>
            <w:tcBorders>
              <w:tl2br w:val="nil"/>
              <w:tr2bl w:val="nil"/>
            </w:tcBorders>
            <w:noWrap w:val="0"/>
            <w:tcMar>
              <w:top w:w="0" w:type="dxa"/>
              <w:left w:w="117" w:type="dxa"/>
              <w:bottom w:w="0" w:type="dxa"/>
              <w:right w:w="117" w:type="dxa"/>
            </w:tcMar>
            <w:vAlign w:val="center"/>
          </w:tcPr>
          <w:p w14:paraId="4F8E2377">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风量（m</w:t>
            </w:r>
            <w:r>
              <w:rPr>
                <w:rFonts w:hint="default" w:ascii="Times New Roman" w:hAnsi="Times New Roman" w:eastAsia="宋体" w:cs="Times New Roman"/>
                <w:b/>
                <w:bCs/>
                <w:color w:val="auto"/>
                <w:kern w:val="2"/>
                <w:sz w:val="21"/>
                <w:szCs w:val="21"/>
                <w:vertAlign w:val="superscript"/>
                <w:lang w:val="en-US" w:eastAsia="zh-CN" w:bidi="ar-SA"/>
              </w:rPr>
              <w:t>3</w:t>
            </w:r>
            <w:r>
              <w:rPr>
                <w:rFonts w:hint="default" w:ascii="Times New Roman" w:hAnsi="Times New Roman" w:eastAsia="宋体" w:cs="Times New Roman"/>
                <w:b/>
                <w:bCs/>
                <w:color w:val="auto"/>
                <w:kern w:val="2"/>
                <w:sz w:val="21"/>
                <w:szCs w:val="21"/>
                <w:lang w:val="en-US" w:eastAsia="zh-CN" w:bidi="ar-SA"/>
              </w:rPr>
              <w:t>/h）</w:t>
            </w:r>
          </w:p>
        </w:tc>
        <w:tc>
          <w:tcPr>
            <w:tcW w:w="786" w:type="pct"/>
            <w:tcBorders>
              <w:tl2br w:val="nil"/>
              <w:tr2bl w:val="nil"/>
            </w:tcBorders>
            <w:noWrap w:val="0"/>
            <w:tcMar>
              <w:top w:w="0" w:type="dxa"/>
              <w:left w:w="117" w:type="dxa"/>
              <w:bottom w:w="0" w:type="dxa"/>
              <w:right w:w="117" w:type="dxa"/>
            </w:tcMar>
            <w:vAlign w:val="center"/>
          </w:tcPr>
          <w:p w14:paraId="31D82E19">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运行时间（h/d）</w:t>
            </w:r>
          </w:p>
        </w:tc>
        <w:tc>
          <w:tcPr>
            <w:tcW w:w="792" w:type="pct"/>
            <w:tcBorders>
              <w:tl2br w:val="nil"/>
              <w:tr2bl w:val="nil"/>
            </w:tcBorders>
            <w:noWrap w:val="0"/>
            <w:tcMar>
              <w:top w:w="0" w:type="dxa"/>
              <w:left w:w="117" w:type="dxa"/>
              <w:bottom w:w="0" w:type="dxa"/>
              <w:right w:w="117" w:type="dxa"/>
            </w:tcMar>
            <w:vAlign w:val="center"/>
          </w:tcPr>
          <w:p w14:paraId="67CD2EF8">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更换周期（天）</w:t>
            </w:r>
          </w:p>
        </w:tc>
      </w:tr>
      <w:tr w14:paraId="7CE59B6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57" w:hRule="atLeast"/>
        </w:trPr>
        <w:tc>
          <w:tcPr>
            <w:tcW w:w="276" w:type="pct"/>
            <w:tcBorders>
              <w:tl2br w:val="nil"/>
              <w:tr2bl w:val="nil"/>
            </w:tcBorders>
            <w:noWrap w:val="0"/>
            <w:tcMar>
              <w:top w:w="0" w:type="dxa"/>
              <w:left w:w="117" w:type="dxa"/>
              <w:bottom w:w="0" w:type="dxa"/>
              <w:right w:w="117" w:type="dxa"/>
            </w:tcMar>
            <w:vAlign w:val="center"/>
          </w:tcPr>
          <w:p w14:paraId="218FB5B6">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1</w:t>
            </w:r>
          </w:p>
        </w:tc>
        <w:tc>
          <w:tcPr>
            <w:tcW w:w="785" w:type="pct"/>
            <w:tcBorders>
              <w:tl2br w:val="nil"/>
              <w:tr2bl w:val="nil"/>
            </w:tcBorders>
            <w:shd w:val="clear" w:color="auto" w:fill="FFFFFF"/>
            <w:noWrap w:val="0"/>
            <w:tcMar>
              <w:top w:w="0" w:type="dxa"/>
              <w:left w:w="117" w:type="dxa"/>
              <w:bottom w:w="0" w:type="dxa"/>
              <w:right w:w="117" w:type="dxa"/>
            </w:tcMar>
            <w:vAlign w:val="center"/>
          </w:tcPr>
          <w:p w14:paraId="1472D97A">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cs="Times New Roman"/>
                <w:b w:val="0"/>
                <w:bCs w:val="0"/>
                <w:color w:val="auto"/>
                <w:kern w:val="2"/>
                <w:sz w:val="21"/>
                <w:szCs w:val="21"/>
                <w:lang w:val="en-US" w:eastAsia="zh-CN" w:bidi="ar-SA"/>
              </w:rPr>
              <w:t>3680</w:t>
            </w:r>
          </w:p>
        </w:tc>
        <w:tc>
          <w:tcPr>
            <w:tcW w:w="786" w:type="pct"/>
            <w:tcBorders>
              <w:tl2br w:val="nil"/>
              <w:tr2bl w:val="nil"/>
            </w:tcBorders>
            <w:shd w:val="clear" w:color="auto" w:fill="FFFFFF"/>
            <w:noWrap w:val="0"/>
            <w:tcMar>
              <w:top w:w="0" w:type="dxa"/>
              <w:left w:w="117" w:type="dxa"/>
              <w:bottom w:w="0" w:type="dxa"/>
              <w:right w:w="117" w:type="dxa"/>
            </w:tcMar>
            <w:vAlign w:val="center"/>
          </w:tcPr>
          <w:p w14:paraId="3A365D0B">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10%</w:t>
            </w:r>
          </w:p>
        </w:tc>
        <w:tc>
          <w:tcPr>
            <w:tcW w:w="787" w:type="pct"/>
            <w:tcBorders>
              <w:tl2br w:val="nil"/>
              <w:tr2bl w:val="nil"/>
            </w:tcBorders>
            <w:shd w:val="clear" w:color="auto" w:fill="FFFFFF"/>
            <w:noWrap w:val="0"/>
            <w:tcMar>
              <w:top w:w="0" w:type="dxa"/>
              <w:left w:w="117" w:type="dxa"/>
              <w:bottom w:w="0" w:type="dxa"/>
              <w:right w:w="117" w:type="dxa"/>
            </w:tcMar>
            <w:vAlign w:val="center"/>
          </w:tcPr>
          <w:p w14:paraId="1DEB0F87">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cs="Times New Roman"/>
                <w:b w:val="0"/>
                <w:bCs w:val="0"/>
                <w:color w:val="auto"/>
                <w:kern w:val="2"/>
                <w:sz w:val="21"/>
                <w:szCs w:val="21"/>
                <w:lang w:val="en-US" w:eastAsia="zh-CN" w:bidi="ar-SA"/>
              </w:rPr>
              <w:t>3.35</w:t>
            </w:r>
          </w:p>
        </w:tc>
        <w:tc>
          <w:tcPr>
            <w:tcW w:w="783" w:type="pct"/>
            <w:tcBorders>
              <w:tl2br w:val="nil"/>
              <w:tr2bl w:val="nil"/>
            </w:tcBorders>
            <w:shd w:val="clear" w:color="auto" w:fill="FFFFFF"/>
            <w:noWrap w:val="0"/>
            <w:tcMar>
              <w:top w:w="0" w:type="dxa"/>
              <w:left w:w="117" w:type="dxa"/>
              <w:bottom w:w="0" w:type="dxa"/>
              <w:right w:w="117" w:type="dxa"/>
            </w:tcMar>
            <w:vAlign w:val="center"/>
          </w:tcPr>
          <w:p w14:paraId="666AD7C0">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15</w:t>
            </w:r>
            <w:r>
              <w:rPr>
                <w:rFonts w:hint="default" w:ascii="Times New Roman" w:hAnsi="Times New Roman" w:eastAsia="宋体" w:cs="Times New Roman"/>
                <w:b w:val="0"/>
                <w:bCs w:val="0"/>
                <w:color w:val="auto"/>
                <w:kern w:val="2"/>
                <w:sz w:val="21"/>
                <w:szCs w:val="21"/>
                <w:lang w:val="en-US" w:eastAsia="zh-CN" w:bidi="ar-SA"/>
              </w:rPr>
              <w:t>000</w:t>
            </w:r>
          </w:p>
        </w:tc>
        <w:tc>
          <w:tcPr>
            <w:tcW w:w="786" w:type="pct"/>
            <w:tcBorders>
              <w:tl2br w:val="nil"/>
              <w:tr2bl w:val="nil"/>
            </w:tcBorders>
            <w:shd w:val="clear" w:color="auto" w:fill="FFFFFF"/>
            <w:noWrap w:val="0"/>
            <w:tcMar>
              <w:top w:w="0" w:type="dxa"/>
              <w:left w:w="117" w:type="dxa"/>
              <w:bottom w:w="0" w:type="dxa"/>
              <w:right w:w="117" w:type="dxa"/>
            </w:tcMar>
            <w:vAlign w:val="center"/>
          </w:tcPr>
          <w:p w14:paraId="6ACCD0F0">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cs="Times New Roman"/>
                <w:b w:val="0"/>
                <w:bCs w:val="0"/>
                <w:color w:val="auto"/>
                <w:kern w:val="2"/>
                <w:sz w:val="21"/>
                <w:szCs w:val="21"/>
                <w:lang w:val="en-US" w:eastAsia="zh-CN" w:bidi="ar-SA"/>
              </w:rPr>
              <w:t>1200</w:t>
            </w:r>
            <w:r>
              <w:rPr>
                <w:rFonts w:hint="default" w:ascii="Times New Roman" w:hAnsi="Times New Roman" w:cs="Times New Roman"/>
                <w:b w:val="0"/>
                <w:bCs w:val="0"/>
                <w:color w:val="auto"/>
                <w:kern w:val="2"/>
                <w:sz w:val="21"/>
                <w:szCs w:val="21"/>
                <w:lang w:val="en-US" w:eastAsia="zh-CN" w:bidi="ar-SA"/>
              </w:rPr>
              <w:t>/300=</w:t>
            </w:r>
            <w:r>
              <w:rPr>
                <w:rFonts w:hint="eastAsia" w:ascii="Times New Roman" w:cs="Times New Roman"/>
                <w:b w:val="0"/>
                <w:bCs w:val="0"/>
                <w:color w:val="auto"/>
                <w:kern w:val="2"/>
                <w:sz w:val="21"/>
                <w:szCs w:val="21"/>
                <w:lang w:val="en-US" w:eastAsia="zh-CN" w:bidi="ar-SA"/>
              </w:rPr>
              <w:t>4</w:t>
            </w:r>
          </w:p>
        </w:tc>
        <w:tc>
          <w:tcPr>
            <w:tcW w:w="792" w:type="pct"/>
            <w:tcBorders>
              <w:tl2br w:val="nil"/>
              <w:tr2bl w:val="nil"/>
            </w:tcBorders>
            <w:shd w:val="clear" w:color="auto" w:fill="FFFFFF"/>
            <w:noWrap w:val="0"/>
            <w:tcMar>
              <w:top w:w="0" w:type="dxa"/>
              <w:left w:w="117" w:type="dxa"/>
              <w:bottom w:w="0" w:type="dxa"/>
              <w:right w:w="117" w:type="dxa"/>
            </w:tcMar>
            <w:vAlign w:val="center"/>
          </w:tcPr>
          <w:p w14:paraId="5A1C4073">
            <w:pPr>
              <w:pStyle w:val="51"/>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cs="Times New Roman"/>
                <w:b w:val="0"/>
                <w:bCs w:val="0"/>
                <w:color w:val="auto"/>
                <w:kern w:val="2"/>
                <w:sz w:val="21"/>
                <w:szCs w:val="21"/>
                <w:lang w:val="en-US" w:eastAsia="zh-CN" w:bidi="ar-SA"/>
              </w:rPr>
              <w:t>1831</w:t>
            </w:r>
          </w:p>
        </w:tc>
      </w:tr>
    </w:tbl>
    <w:p w14:paraId="20FBD88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根据计算，活性炭更换周期为</w:t>
      </w:r>
      <w:r>
        <w:rPr>
          <w:rFonts w:hint="eastAsia" w:cs="Times New Roman"/>
          <w:color w:val="auto"/>
          <w:sz w:val="24"/>
          <w:szCs w:val="24"/>
          <w:lang w:val="en-US" w:eastAsia="zh-CN"/>
        </w:rPr>
        <w:t>1831</w:t>
      </w:r>
      <w:r>
        <w:rPr>
          <w:rFonts w:hint="default" w:ascii="Times New Roman" w:hAnsi="Times New Roman" w:eastAsia="宋体" w:cs="Times New Roman"/>
          <w:color w:val="auto"/>
          <w:sz w:val="24"/>
          <w:szCs w:val="24"/>
          <w:lang w:val="en-US" w:eastAsia="zh-CN"/>
        </w:rPr>
        <w:t>d，根据关于印发《南通市废气活性炭吸附设施专项整治实施方案》的通知中的相关要求，“更换周期不得超过3个月，活性炭填充量不低于1000kg”，本次环评中要求企业活性炭吸附装置填充量为</w:t>
      </w:r>
      <w:r>
        <w:rPr>
          <w:rFonts w:hint="eastAsia" w:cs="Times New Roman"/>
          <w:color w:val="auto"/>
          <w:sz w:val="24"/>
          <w:szCs w:val="24"/>
          <w:lang w:val="en-US" w:eastAsia="zh-CN"/>
        </w:rPr>
        <w:t>3.68</w:t>
      </w:r>
      <w:r>
        <w:rPr>
          <w:rFonts w:hint="default" w:ascii="Times New Roman" w:hAnsi="Times New Roman" w:eastAsia="宋体" w:cs="Times New Roman"/>
          <w:color w:val="auto"/>
          <w:sz w:val="24"/>
          <w:szCs w:val="24"/>
          <w:lang w:val="en-US" w:eastAsia="zh-CN"/>
        </w:rPr>
        <w:t>吨，活性炭每三个月更换一次。</w:t>
      </w:r>
    </w:p>
    <w:p w14:paraId="36B22A87">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jc w:val="left"/>
        <w:textAlignment w:val="auto"/>
        <w:rPr>
          <w:rFonts w:hint="default" w:ascii="Times New Roman" w:hAnsi="Times New Roman" w:eastAsia="宋体" w:cs="Times New Roman"/>
          <w:color w:val="auto"/>
          <w:sz w:val="24"/>
          <w:szCs w:val="28"/>
          <w:lang w:val="en-US" w:eastAsia="zh-CN"/>
        </w:rPr>
      </w:pPr>
      <w:r>
        <w:rPr>
          <w:rFonts w:hint="default" w:ascii="Times New Roman" w:hAnsi="Times New Roman" w:eastAsia="宋体" w:cs="Times New Roman"/>
          <w:b/>
          <w:bCs/>
          <w:color w:val="auto"/>
          <w:sz w:val="24"/>
          <w:szCs w:val="28"/>
          <w:lang w:val="en-US" w:eastAsia="zh-CN"/>
        </w:rPr>
        <w:t>技术参数合理性分析：</w:t>
      </w:r>
    </w:p>
    <w:p w14:paraId="34514BF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Times New Roman" w:hAnsi="Times New Roman" w:eastAsia="宋体" w:cs="Times New Roman"/>
          <w:color w:val="000000" w:themeColor="text1"/>
          <w:sz w:val="24"/>
          <w:szCs w:val="28"/>
          <w:lang w:val="en-US" w:eastAsia="zh-CN"/>
          <w14:textFill>
            <w14:solidFill>
              <w14:schemeClr w14:val="tx1"/>
            </w14:solidFill>
          </w14:textFill>
        </w:rPr>
      </w:pPr>
      <w:r>
        <w:rPr>
          <w:rFonts w:hint="default" w:ascii="Times New Roman" w:hAnsi="Times New Roman" w:eastAsia="宋体" w:cs="Times New Roman"/>
          <w:color w:val="auto"/>
          <w:sz w:val="24"/>
          <w:szCs w:val="28"/>
          <w:lang w:val="en-US" w:eastAsia="zh-CN"/>
        </w:rPr>
        <w:t>根据《关于深入开展涉VOCs治理重点工作核查的通知》（苏环办〔2022〕218号）中的要求，采用颗粒活性炭时，气体流速宜低于0.6m/s，装填厚度不得低于0.4m，颗粒活性炭吸附碘值≥800mg/g，比表面积≥850m</w:t>
      </w:r>
      <w:r>
        <w:rPr>
          <w:rFonts w:hint="default" w:ascii="Times New Roman" w:hAnsi="Times New Roman" w:eastAsia="宋体" w:cs="Times New Roman"/>
          <w:color w:val="auto"/>
          <w:sz w:val="24"/>
          <w:szCs w:val="28"/>
          <w:vertAlign w:val="superscript"/>
          <w:lang w:val="en-US" w:eastAsia="zh-CN"/>
        </w:rPr>
        <w:t>2</w:t>
      </w:r>
      <w:r>
        <w:rPr>
          <w:rFonts w:hint="default" w:ascii="Times New Roman" w:hAnsi="Times New Roman" w:eastAsia="宋体" w:cs="Times New Roman"/>
          <w:color w:val="auto"/>
          <w:sz w:val="24"/>
          <w:szCs w:val="28"/>
          <w:lang w:val="en-US" w:eastAsia="zh-CN"/>
        </w:rPr>
        <w:t>/g。根据《关于印发&lt;南通市废气活性炭吸附设施专项整治实施方案&gt;的通知》和《关于深</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入开展涉VOCs治理重点工作核查的通知》（苏环办〔2022〕218号），采用颗粒状活性炭时，气体流速应低于0.6m/s</w:t>
      </w:r>
      <w:r>
        <w:rPr>
          <w:rFonts w:hint="eastAsia" w:cs="Times New Roman"/>
          <w:color w:val="000000" w:themeColor="text1"/>
          <w:sz w:val="24"/>
          <w:szCs w:val="28"/>
          <w:lang w:val="en-US" w:eastAsia="zh-CN"/>
          <w14:textFill>
            <w14:solidFill>
              <w14:schemeClr w14:val="tx1"/>
            </w14:solidFill>
          </w14:textFill>
        </w:rPr>
        <w:t>，停留时间大于1s</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w:t>
      </w:r>
    </w:p>
    <w:p w14:paraId="1315656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Times New Roman" w:hAnsi="Times New Roman" w:eastAsia="宋体" w:cs="Times New Roman"/>
          <w:color w:val="auto"/>
          <w:sz w:val="24"/>
          <w:szCs w:val="28"/>
          <w:lang w:val="en-US" w:eastAsia="zh-CN"/>
        </w:rPr>
      </w:pPr>
      <w:r>
        <w:rPr>
          <w:rFonts w:hint="default" w:ascii="Times New Roman" w:hAnsi="Times New Roman" w:eastAsia="宋体" w:cs="Times New Roman"/>
          <w:color w:val="000000" w:themeColor="text1"/>
          <w:sz w:val="24"/>
          <w:szCs w:val="28"/>
          <w:lang w:val="en-US" w:eastAsia="zh-CN"/>
          <w14:textFill>
            <w14:solidFill>
              <w14:schemeClr w14:val="tx1"/>
            </w14:solidFill>
          </w14:textFill>
        </w:rPr>
        <w:t>本项目活性炭碘吸附值800mg/g，比表面积≥850m</w:t>
      </w:r>
      <w:r>
        <w:rPr>
          <w:rFonts w:hint="default" w:ascii="Times New Roman" w:hAnsi="Times New Roman" w:eastAsia="宋体" w:cs="Times New Roman"/>
          <w:color w:val="000000" w:themeColor="text1"/>
          <w:sz w:val="24"/>
          <w:szCs w:val="28"/>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/g，符合要求。吸附层气流速度为0.</w:t>
      </w:r>
      <w:r>
        <w:rPr>
          <w:rFonts w:hint="eastAsia" w:cs="Times New Roman"/>
          <w:color w:val="000000" w:themeColor="text1"/>
          <w:sz w:val="24"/>
          <w:szCs w:val="28"/>
          <w:lang w:val="en-US" w:eastAsia="zh-CN"/>
          <w14:textFill>
            <w14:solidFill>
              <w14:schemeClr w14:val="tx1"/>
            </w14:solidFill>
          </w14:textFill>
        </w:rPr>
        <w:t>36</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m/s，活性炭吸附停留时间为</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1.11</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s</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均满足相关设计规范要</w:t>
      </w:r>
      <w:r>
        <w:rPr>
          <w:rFonts w:hint="default" w:ascii="Times New Roman" w:hAnsi="Times New Roman" w:eastAsia="宋体" w:cs="Times New Roman"/>
          <w:color w:val="auto"/>
          <w:sz w:val="24"/>
          <w:szCs w:val="28"/>
          <w:lang w:val="en-US" w:eastAsia="zh-CN"/>
        </w:rPr>
        <w:t>求。</w:t>
      </w:r>
    </w:p>
    <w:p w14:paraId="6319310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Times New Roman" w:hAnsi="Times New Roman" w:eastAsia="宋体" w:cs="Times New Roman"/>
          <w:color w:val="auto"/>
          <w:sz w:val="24"/>
          <w:szCs w:val="28"/>
          <w:lang w:val="en-US" w:eastAsia="zh-CN"/>
        </w:rPr>
      </w:pPr>
      <w:r>
        <w:rPr>
          <w:rFonts w:hint="default" w:ascii="Times New Roman" w:hAnsi="Times New Roman" w:eastAsia="宋体" w:cs="Times New Roman"/>
          <w:color w:val="auto"/>
          <w:sz w:val="24"/>
          <w:szCs w:val="28"/>
          <w:lang w:val="en-US" w:eastAsia="zh-CN"/>
        </w:rPr>
        <w:t>综上所述</w:t>
      </w:r>
      <w:r>
        <w:rPr>
          <w:rFonts w:hint="default" w:ascii="Times New Roman" w:hAnsi="Times New Roman" w:cs="Times New Roman"/>
          <w:color w:val="auto"/>
          <w:sz w:val="24"/>
          <w:szCs w:val="28"/>
          <w:lang w:val="en-US" w:eastAsia="zh-CN"/>
        </w:rPr>
        <w:t>，本项目采取</w:t>
      </w:r>
      <w:r>
        <w:rPr>
          <w:rFonts w:hint="default" w:ascii="Times New Roman" w:hAnsi="Times New Roman" w:eastAsia="宋体" w:cs="Times New Roman"/>
          <w:color w:val="auto"/>
          <w:sz w:val="24"/>
          <w:szCs w:val="28"/>
          <w:lang w:val="en-US" w:eastAsia="zh-CN"/>
        </w:rPr>
        <w:t>废气治理设施是可行技术。本项目采取上述大气污染防治措施之后，运营期污染物排放量较少，对大气环境的影响不明显，因此本项目运营期大气污染防治措施可行。</w:t>
      </w:r>
    </w:p>
    <w:p w14:paraId="4A18CE66">
      <w:pPr>
        <w:adjustRightInd/>
        <w:snapToGrid/>
        <w:spacing w:line="360" w:lineRule="auto"/>
        <w:ind w:firstLine="480" w:firstLineChars="200"/>
        <w:contextualSpacing/>
        <w:outlineLvl w:val="9"/>
        <w:rPr>
          <w:rFonts w:hint="default" w:ascii="Times New Roman" w:hAnsi="Times New Roman" w:eastAsia="宋体" w:cs="Times New Roman"/>
          <w:b w:val="0"/>
          <w:bCs w:val="0"/>
          <w:color w:val="auto"/>
          <w:sz w:val="24"/>
          <w:szCs w:val="28"/>
          <w:highlight w:val="none"/>
          <w:lang w:val="en-US" w:eastAsia="zh-CN"/>
        </w:rPr>
      </w:pPr>
      <w:r>
        <w:rPr>
          <w:rFonts w:hint="eastAsia" w:cs="Times New Roman"/>
          <w:color w:val="auto"/>
          <w:sz w:val="24"/>
          <w:szCs w:val="28"/>
          <w:lang w:val="en-US" w:eastAsia="zh-CN"/>
        </w:rPr>
        <w:t>2</w:t>
      </w:r>
      <w:r>
        <w:rPr>
          <w:rFonts w:hint="eastAsia" w:ascii="Times New Roman" w:hAnsi="Times New Roman" w:eastAsia="宋体" w:cs="Times New Roman"/>
          <w:color w:val="auto"/>
          <w:sz w:val="24"/>
          <w:szCs w:val="28"/>
          <w:lang w:val="en-US" w:eastAsia="zh-CN"/>
        </w:rPr>
        <w:t>、</w:t>
      </w:r>
      <w:r>
        <w:rPr>
          <w:rFonts w:hint="default" w:ascii="Times New Roman" w:hAnsi="Times New Roman" w:eastAsia="宋体" w:cs="Times New Roman"/>
          <w:b w:val="0"/>
          <w:bCs w:val="0"/>
          <w:color w:val="auto"/>
          <w:sz w:val="24"/>
          <w:szCs w:val="28"/>
          <w:highlight w:val="none"/>
          <w:lang w:val="en-US" w:eastAsia="zh-CN"/>
        </w:rPr>
        <w:t>废气处理工程实例</w:t>
      </w:r>
    </w:p>
    <w:p w14:paraId="3A5D634C">
      <w:pPr>
        <w:keepNext w:val="0"/>
        <w:keepLines w:val="0"/>
        <w:widowControl/>
        <w:suppressLineNumbers w:val="0"/>
        <w:spacing w:line="360" w:lineRule="auto"/>
        <w:ind w:firstLine="480" w:firstLineChars="200"/>
        <w:jc w:val="left"/>
        <w:rPr>
          <w:color w:val="auto"/>
        </w:rPr>
      </w:pPr>
      <w:r>
        <w:rPr>
          <w:rFonts w:hint="default" w:ascii="Times New Roman" w:hAnsi="Times New Roman" w:eastAsia="宋体" w:cs="Times New Roman"/>
          <w:bCs w:val="0"/>
          <w:color w:val="auto"/>
          <w:sz w:val="24"/>
          <w:szCs w:val="28"/>
          <w:lang w:val="en-US" w:eastAsia="zh-CN" w:bidi="ar"/>
        </w:rPr>
        <w:t>本项目废气处理方式与</w:t>
      </w:r>
      <w:r>
        <w:rPr>
          <w:rFonts w:hint="default"/>
          <w:color w:val="auto"/>
          <w:sz w:val="24"/>
          <w:szCs w:val="28"/>
          <w:lang w:bidi="ar"/>
        </w:rPr>
        <w:t>南通斯伯特精密制造有限公司连铸模具、齿轮、轴承坯件及机械配件加工</w:t>
      </w:r>
      <w:r>
        <w:rPr>
          <w:rFonts w:hint="default" w:ascii="Times New Roman" w:hAnsi="Times New Roman" w:eastAsia="宋体" w:cs="Times New Roman"/>
          <w:bCs w:val="0"/>
          <w:color w:val="auto"/>
          <w:sz w:val="24"/>
          <w:szCs w:val="28"/>
          <w:lang w:val="en-US" w:eastAsia="zh-CN" w:bidi="ar"/>
        </w:rPr>
        <w:t>项目类似，该企业主要进行高</w:t>
      </w:r>
      <w:r>
        <w:rPr>
          <w:rFonts w:hint="default"/>
          <w:color w:val="auto"/>
          <w:sz w:val="24"/>
          <w:szCs w:val="28"/>
          <w:lang w:bidi="ar"/>
        </w:rPr>
        <w:t>连铸模具、齿轮、轴承坯件及机械配件</w:t>
      </w:r>
      <w:r>
        <w:rPr>
          <w:rFonts w:hint="default" w:ascii="Times New Roman" w:hAnsi="Times New Roman" w:eastAsia="宋体" w:cs="Times New Roman"/>
          <w:bCs w:val="0"/>
          <w:color w:val="auto"/>
          <w:sz w:val="24"/>
          <w:szCs w:val="28"/>
          <w:lang w:val="en-US" w:eastAsia="zh-CN" w:bidi="ar"/>
        </w:rPr>
        <w:t>生产，原料主要为生铁、废铁，生产工艺为粘土砂铸造与树脂砂铸造工艺，项目</w:t>
      </w:r>
      <w:r>
        <w:rPr>
          <w:rFonts w:hint="default" w:ascii="Times New Roman" w:hAnsi="Times New Roman" w:eastAsia="宋体" w:cs="Times New Roman"/>
          <w:color w:val="auto"/>
          <w:kern w:val="2"/>
          <w:sz w:val="24"/>
          <w:szCs w:val="28"/>
          <w:lang w:val="en-US" w:eastAsia="zh-CN" w:bidi="ar"/>
        </w:rPr>
        <w:t>混砂、落砂、砂再生</w:t>
      </w:r>
      <w:r>
        <w:rPr>
          <w:rFonts w:hint="default" w:ascii="Times New Roman" w:hAnsi="Times New Roman" w:eastAsia="宋体" w:cs="Times New Roman"/>
          <w:bCs w:val="0"/>
          <w:color w:val="auto"/>
          <w:sz w:val="24"/>
          <w:szCs w:val="28"/>
          <w:lang w:val="en-US" w:eastAsia="zh-CN" w:bidi="ar"/>
        </w:rPr>
        <w:t>颗粒物废气采用布袋除尘器处理，浇注有机废气通过</w:t>
      </w:r>
      <w:r>
        <w:rPr>
          <w:rFonts w:hint="default"/>
          <w:color w:val="auto"/>
          <w:sz w:val="24"/>
          <w:szCs w:val="28"/>
          <w:lang w:bidi="ar"/>
        </w:rPr>
        <w:t>二级活性炭吸附</w:t>
      </w:r>
      <w:r>
        <w:rPr>
          <w:rFonts w:hint="default"/>
          <w:color w:val="auto"/>
          <w:sz w:val="24"/>
          <w:szCs w:val="28"/>
          <w:lang w:eastAsia="zh-CN" w:bidi="ar"/>
        </w:rPr>
        <w:t>处理，</w:t>
      </w:r>
      <w:r>
        <w:rPr>
          <w:rFonts w:hint="default" w:ascii="Times New Roman" w:hAnsi="Times New Roman" w:eastAsia="宋体" w:cs="Times New Roman"/>
          <w:color w:val="auto"/>
          <w:sz w:val="24"/>
          <w:szCs w:val="28"/>
          <w:lang w:eastAsia="zh-CN" w:bidi="ar"/>
        </w:rPr>
        <w:t>与本项目一致。根据</w:t>
      </w:r>
      <w:r>
        <w:rPr>
          <w:rFonts w:hint="eastAsia" w:ascii="Times New Roman" w:hAnsi="Times New Roman" w:eastAsia="宋体" w:cs="Times New Roman"/>
          <w:color w:val="auto"/>
          <w:sz w:val="24"/>
          <w:szCs w:val="28"/>
          <w:lang w:eastAsia="zh-CN" w:bidi="ar"/>
        </w:rPr>
        <w:t>2</w:t>
      </w:r>
      <w:r>
        <w:rPr>
          <w:rFonts w:hint="eastAsia" w:ascii="Times New Roman" w:hAnsi="Times New Roman" w:eastAsia="宋体" w:cs="Times New Roman"/>
          <w:color w:val="auto"/>
          <w:sz w:val="24"/>
          <w:szCs w:val="28"/>
          <w:lang w:val="en-US" w:eastAsia="zh-CN" w:bidi="ar"/>
        </w:rPr>
        <w:t>023年度</w:t>
      </w:r>
      <w:r>
        <w:rPr>
          <w:rFonts w:hint="default" w:ascii="Times New Roman" w:hAnsi="Times New Roman" w:eastAsia="宋体" w:cs="Times New Roman"/>
          <w:color w:val="auto"/>
          <w:sz w:val="24"/>
          <w:szCs w:val="28"/>
          <w:lang w:eastAsia="zh-CN" w:bidi="ar"/>
        </w:rPr>
        <w:t>日常监测数据，废气</w:t>
      </w:r>
      <w:r>
        <w:rPr>
          <w:rFonts w:hint="default" w:ascii="Times New Roman" w:hAnsi="Times New Roman" w:eastAsia="宋体" w:cs="Times New Roman"/>
          <w:color w:val="auto"/>
          <w:kern w:val="2"/>
          <w:sz w:val="24"/>
          <w:szCs w:val="28"/>
          <w:lang w:val="en-US" w:eastAsia="zh-CN" w:bidi="ar"/>
        </w:rPr>
        <w:t>设施可实现稳定达标排放。</w:t>
      </w:r>
      <w:r>
        <w:rPr>
          <w:rFonts w:hint="eastAsia" w:ascii="Times New Roman" w:hAnsi="Times New Roman" w:eastAsia="宋体" w:cs="Times New Roman"/>
          <w:color w:val="auto"/>
          <w:kern w:val="2"/>
          <w:sz w:val="24"/>
          <w:szCs w:val="28"/>
          <w:lang w:val="en-US" w:eastAsia="zh-CN" w:bidi="ar"/>
        </w:rPr>
        <w:t>故本项目废气处理措施可行。</w:t>
      </w:r>
      <w:r>
        <w:rPr>
          <w:rFonts w:hint="eastAsia" w:ascii="宋体" w:hAnsi="宋体" w:eastAsia="宋体" w:cs="宋体"/>
          <w:color w:val="auto"/>
          <w:kern w:val="0"/>
          <w:sz w:val="24"/>
          <w:szCs w:val="24"/>
          <w:lang w:val="en-US" w:eastAsia="zh-CN" w:bidi="ar"/>
        </w:rPr>
        <w:t>监测数据如下：</w:t>
      </w:r>
    </w:p>
    <w:p w14:paraId="3D4D5CD6">
      <w:pPr>
        <w:keepNext w:val="0"/>
        <w:keepLines w:val="0"/>
        <w:widowControl w:val="0"/>
        <w:suppressLineNumbers w:val="0"/>
        <w:adjustRightInd w:val="0"/>
        <w:snapToGrid w:val="0"/>
        <w:spacing w:line="360" w:lineRule="auto"/>
        <w:jc w:val="center"/>
        <w:rPr>
          <w:rFonts w:hint="eastAsia" w:ascii="Times New Roman" w:hAnsi="Times New Roman" w:eastAsia="宋体" w:cs="Times New Roman"/>
          <w:color w:val="auto"/>
          <w:kern w:val="2"/>
          <w:sz w:val="24"/>
          <w:szCs w:val="28"/>
          <w:lang w:val="en-US" w:eastAsia="zh-CN" w:bidi="ar"/>
        </w:rPr>
      </w:pPr>
      <w:r>
        <w:rPr>
          <w:rFonts w:hint="default" w:ascii="Times New Roman" w:hAnsi="Times New Roman" w:eastAsia="宋体" w:cs="Times New Roman"/>
          <w:b/>
          <w:color w:val="auto"/>
          <w:kern w:val="2"/>
          <w:sz w:val="24"/>
          <w:szCs w:val="24"/>
          <w:highlight w:val="none"/>
          <w:lang w:val="zh-CN"/>
        </w:rPr>
        <w:t>表</w:t>
      </w:r>
      <w:r>
        <w:rPr>
          <w:rFonts w:hint="eastAsia" w:ascii="Times New Roman" w:hAnsi="Times New Roman" w:eastAsia="宋体" w:cs="Times New Roman"/>
          <w:b/>
          <w:color w:val="auto"/>
          <w:kern w:val="2"/>
          <w:sz w:val="24"/>
          <w:szCs w:val="24"/>
          <w:highlight w:val="none"/>
          <w:lang w:val="en-US" w:eastAsia="zh-CN"/>
        </w:rPr>
        <w:t>6-</w:t>
      </w:r>
      <w:r>
        <w:rPr>
          <w:rFonts w:hint="eastAsia" w:cs="Times New Roman"/>
          <w:b/>
          <w:color w:val="auto"/>
          <w:kern w:val="2"/>
          <w:sz w:val="24"/>
          <w:szCs w:val="24"/>
          <w:highlight w:val="none"/>
          <w:lang w:val="en-US" w:eastAsia="zh-CN"/>
        </w:rPr>
        <w:t>4</w:t>
      </w:r>
      <w:r>
        <w:rPr>
          <w:rFonts w:hint="eastAsia" w:ascii="Times New Roman" w:hAnsi="Times New Roman" w:eastAsia="宋体" w:cs="Times New Roman"/>
          <w:b/>
          <w:color w:val="auto"/>
          <w:kern w:val="2"/>
          <w:sz w:val="24"/>
          <w:szCs w:val="24"/>
          <w:highlight w:val="none"/>
          <w:lang w:val="en-US" w:eastAsia="zh-CN"/>
        </w:rPr>
        <w:t xml:space="preserve"> </w:t>
      </w:r>
      <w:r>
        <w:rPr>
          <w:rFonts w:hint="default" w:ascii="Times New Roman" w:hAnsi="Times New Roman" w:eastAsia="宋体" w:cs="Times New Roman"/>
          <w:b/>
          <w:color w:val="auto"/>
          <w:kern w:val="2"/>
          <w:sz w:val="24"/>
          <w:szCs w:val="24"/>
          <w:highlight w:val="none"/>
          <w:lang w:val="zh-CN"/>
        </w:rPr>
        <w:t xml:space="preserve"> </w:t>
      </w:r>
      <w:r>
        <w:rPr>
          <w:rFonts w:hint="eastAsia" w:ascii="Times New Roman" w:hAnsi="Times New Roman" w:eastAsia="宋体" w:cs="Times New Roman"/>
          <w:b/>
          <w:color w:val="auto"/>
          <w:kern w:val="2"/>
          <w:sz w:val="24"/>
          <w:szCs w:val="24"/>
          <w:highlight w:val="none"/>
          <w:lang w:val="zh-CN"/>
        </w:rPr>
        <w:t>有组织废气监测一览表</w:t>
      </w:r>
    </w:p>
    <w:tbl>
      <w:tblPr>
        <w:tblStyle w:val="38"/>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155"/>
        <w:gridCol w:w="821"/>
        <w:gridCol w:w="996"/>
        <w:gridCol w:w="1219"/>
        <w:gridCol w:w="1193"/>
        <w:gridCol w:w="1102"/>
        <w:gridCol w:w="1118"/>
        <w:gridCol w:w="1126"/>
      </w:tblGrid>
      <w:tr w14:paraId="1AB168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661" w:type="pct"/>
            <w:vMerge w:val="restart"/>
            <w:noWrap w:val="0"/>
            <w:vAlign w:val="center"/>
          </w:tcPr>
          <w:p w14:paraId="581C2311">
            <w:pPr>
              <w:pStyle w:val="130"/>
              <w:keepNext w:val="0"/>
              <w:keepLines w:val="0"/>
              <w:suppressLineNumbers w:val="0"/>
              <w:overflowPunct w:val="0"/>
              <w:spacing w:before="0" w:beforeAutospacing="0" w:after="0" w:afterAutospacing="0"/>
              <w:ind w:left="0" w:right="0"/>
              <w:rPr>
                <w:b/>
                <w:color w:val="auto"/>
              </w:rPr>
            </w:pPr>
            <w:r>
              <w:rPr>
                <w:rFonts w:hint="eastAsia"/>
                <w:b/>
                <w:color w:val="auto"/>
              </w:rPr>
              <w:t>检测时间</w:t>
            </w:r>
          </w:p>
        </w:tc>
        <w:tc>
          <w:tcPr>
            <w:tcW w:w="470" w:type="pct"/>
            <w:vMerge w:val="restart"/>
            <w:noWrap w:val="0"/>
            <w:vAlign w:val="center"/>
          </w:tcPr>
          <w:p w14:paraId="6FEBE68F">
            <w:pPr>
              <w:pStyle w:val="130"/>
              <w:keepNext w:val="0"/>
              <w:keepLines w:val="0"/>
              <w:suppressLineNumbers w:val="0"/>
              <w:overflowPunct w:val="0"/>
              <w:spacing w:before="0" w:beforeAutospacing="0" w:after="0" w:afterAutospacing="0"/>
              <w:ind w:left="0" w:right="0"/>
              <w:rPr>
                <w:b/>
                <w:color w:val="auto"/>
              </w:rPr>
            </w:pPr>
            <w:r>
              <w:rPr>
                <w:rFonts w:hint="eastAsia"/>
                <w:b/>
                <w:color w:val="auto"/>
              </w:rPr>
              <w:t>监测点位</w:t>
            </w:r>
          </w:p>
        </w:tc>
        <w:tc>
          <w:tcPr>
            <w:tcW w:w="1268" w:type="pct"/>
            <w:gridSpan w:val="2"/>
            <w:noWrap w:val="0"/>
            <w:vAlign w:val="center"/>
          </w:tcPr>
          <w:p w14:paraId="758B8556">
            <w:pPr>
              <w:pStyle w:val="130"/>
              <w:keepNext w:val="0"/>
              <w:keepLines w:val="0"/>
              <w:suppressLineNumbers w:val="0"/>
              <w:overflowPunct w:val="0"/>
              <w:spacing w:before="0" w:beforeAutospacing="0" w:after="0" w:afterAutospacing="0"/>
              <w:ind w:left="0" w:right="0"/>
              <w:rPr>
                <w:b/>
                <w:color w:val="auto"/>
              </w:rPr>
            </w:pPr>
            <w:r>
              <w:rPr>
                <w:rFonts w:hint="eastAsia"/>
                <w:b/>
                <w:color w:val="auto"/>
              </w:rPr>
              <w:t>颗粒物</w:t>
            </w:r>
          </w:p>
        </w:tc>
        <w:tc>
          <w:tcPr>
            <w:tcW w:w="1314" w:type="pct"/>
            <w:gridSpan w:val="2"/>
            <w:noWrap w:val="0"/>
            <w:vAlign w:val="center"/>
          </w:tcPr>
          <w:p w14:paraId="32F73103">
            <w:pPr>
              <w:pStyle w:val="130"/>
              <w:keepNext w:val="0"/>
              <w:keepLines w:val="0"/>
              <w:suppressLineNumbers w:val="0"/>
              <w:overflowPunct w:val="0"/>
              <w:spacing w:before="0" w:beforeAutospacing="0" w:after="0" w:afterAutospacing="0"/>
              <w:ind w:left="0" w:right="0"/>
              <w:rPr>
                <w:b/>
                <w:color w:val="auto"/>
              </w:rPr>
            </w:pPr>
            <w:r>
              <w:rPr>
                <w:rFonts w:hint="eastAsia"/>
                <w:b/>
                <w:color w:val="auto"/>
              </w:rPr>
              <w:t>甲醛</w:t>
            </w:r>
          </w:p>
        </w:tc>
        <w:tc>
          <w:tcPr>
            <w:tcW w:w="1284" w:type="pct"/>
            <w:gridSpan w:val="2"/>
            <w:noWrap w:val="0"/>
            <w:vAlign w:val="center"/>
          </w:tcPr>
          <w:p w14:paraId="510CCDF4">
            <w:pPr>
              <w:pStyle w:val="130"/>
              <w:keepNext w:val="0"/>
              <w:keepLines w:val="0"/>
              <w:suppressLineNumbers w:val="0"/>
              <w:overflowPunct w:val="0"/>
              <w:spacing w:before="0" w:beforeAutospacing="0" w:after="0" w:afterAutospacing="0"/>
              <w:ind w:left="0" w:right="0"/>
              <w:rPr>
                <w:rFonts w:hint="eastAsia"/>
                <w:b/>
                <w:color w:val="auto"/>
              </w:rPr>
            </w:pPr>
            <w:r>
              <w:rPr>
                <w:rFonts w:hint="eastAsia"/>
                <w:b/>
                <w:color w:val="auto"/>
              </w:rPr>
              <w:t>非甲烷总烃</w:t>
            </w:r>
          </w:p>
        </w:tc>
      </w:tr>
      <w:tr w14:paraId="0B6624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661" w:type="pct"/>
            <w:vMerge w:val="continue"/>
            <w:noWrap w:val="0"/>
            <w:vAlign w:val="center"/>
          </w:tcPr>
          <w:p w14:paraId="100A6053">
            <w:pPr>
              <w:pStyle w:val="130"/>
              <w:keepNext w:val="0"/>
              <w:keepLines w:val="0"/>
              <w:suppressLineNumbers w:val="0"/>
              <w:overflowPunct w:val="0"/>
              <w:spacing w:before="0" w:beforeAutospacing="0" w:after="0" w:afterAutospacing="0"/>
              <w:ind w:left="0" w:right="0"/>
              <w:rPr>
                <w:b/>
                <w:color w:val="auto"/>
              </w:rPr>
            </w:pPr>
          </w:p>
        </w:tc>
        <w:tc>
          <w:tcPr>
            <w:tcW w:w="470" w:type="pct"/>
            <w:vMerge w:val="continue"/>
            <w:noWrap w:val="0"/>
            <w:vAlign w:val="center"/>
          </w:tcPr>
          <w:p w14:paraId="0619AE5F">
            <w:pPr>
              <w:pStyle w:val="130"/>
              <w:keepNext w:val="0"/>
              <w:keepLines w:val="0"/>
              <w:suppressLineNumbers w:val="0"/>
              <w:overflowPunct w:val="0"/>
              <w:spacing w:before="0" w:beforeAutospacing="0" w:after="0" w:afterAutospacing="0"/>
              <w:ind w:left="0" w:right="0"/>
              <w:rPr>
                <w:b/>
                <w:color w:val="auto"/>
              </w:rPr>
            </w:pPr>
          </w:p>
        </w:tc>
        <w:tc>
          <w:tcPr>
            <w:tcW w:w="570" w:type="pct"/>
            <w:noWrap w:val="0"/>
            <w:vAlign w:val="center"/>
          </w:tcPr>
          <w:p w14:paraId="4B4C593A">
            <w:pPr>
              <w:pStyle w:val="130"/>
              <w:keepNext w:val="0"/>
              <w:keepLines w:val="0"/>
              <w:suppressLineNumbers w:val="0"/>
              <w:overflowPunct w:val="0"/>
              <w:spacing w:before="0" w:beforeAutospacing="0" w:after="0" w:afterAutospacing="0"/>
              <w:ind w:left="0" w:right="0"/>
              <w:rPr>
                <w:rFonts w:hint="eastAsia"/>
                <w:b/>
                <w:color w:val="auto"/>
              </w:rPr>
            </w:pPr>
            <w:r>
              <w:rPr>
                <w:rFonts w:hint="eastAsia"/>
                <w:b/>
                <w:color w:val="auto"/>
              </w:rPr>
              <w:t>浓度</w:t>
            </w:r>
          </w:p>
          <w:p w14:paraId="18E7225E">
            <w:pPr>
              <w:pStyle w:val="130"/>
              <w:keepNext w:val="0"/>
              <w:keepLines w:val="0"/>
              <w:suppressLineNumbers w:val="0"/>
              <w:overflowPunct w:val="0"/>
              <w:spacing w:before="0" w:beforeAutospacing="0" w:after="0" w:afterAutospacing="0"/>
              <w:ind w:left="0" w:right="0"/>
              <w:rPr>
                <w:b/>
                <w:color w:val="auto"/>
                <w:vertAlign w:val="superscript"/>
              </w:rPr>
            </w:pPr>
            <w:r>
              <w:rPr>
                <w:rFonts w:hint="eastAsia"/>
                <w:b/>
                <w:color w:val="auto"/>
              </w:rPr>
              <w:t>mg/m</w:t>
            </w:r>
            <w:r>
              <w:rPr>
                <w:rFonts w:hint="eastAsia"/>
                <w:b/>
                <w:color w:val="auto"/>
                <w:vertAlign w:val="superscript"/>
              </w:rPr>
              <w:t>3</w:t>
            </w:r>
          </w:p>
        </w:tc>
        <w:tc>
          <w:tcPr>
            <w:tcW w:w="698" w:type="pct"/>
            <w:noWrap w:val="0"/>
            <w:vAlign w:val="center"/>
          </w:tcPr>
          <w:p w14:paraId="3B0D84BD">
            <w:pPr>
              <w:pStyle w:val="130"/>
              <w:keepNext w:val="0"/>
              <w:keepLines w:val="0"/>
              <w:suppressLineNumbers w:val="0"/>
              <w:overflowPunct w:val="0"/>
              <w:spacing w:before="0" w:beforeAutospacing="0" w:after="0" w:afterAutospacing="0"/>
              <w:ind w:left="0" w:right="0"/>
              <w:rPr>
                <w:rFonts w:hint="eastAsia"/>
                <w:b/>
                <w:color w:val="auto"/>
              </w:rPr>
            </w:pPr>
            <w:r>
              <w:rPr>
                <w:rFonts w:hint="eastAsia"/>
                <w:b/>
                <w:color w:val="auto"/>
              </w:rPr>
              <w:t>速率</w:t>
            </w:r>
          </w:p>
          <w:p w14:paraId="1904F858">
            <w:pPr>
              <w:pStyle w:val="130"/>
              <w:keepNext w:val="0"/>
              <w:keepLines w:val="0"/>
              <w:suppressLineNumbers w:val="0"/>
              <w:overflowPunct w:val="0"/>
              <w:spacing w:before="0" w:beforeAutospacing="0" w:after="0" w:afterAutospacing="0"/>
              <w:ind w:left="0" w:right="0"/>
              <w:rPr>
                <w:b/>
                <w:color w:val="auto"/>
              </w:rPr>
            </w:pPr>
            <w:r>
              <w:rPr>
                <w:rFonts w:hint="eastAsia"/>
                <w:b/>
                <w:color w:val="auto"/>
              </w:rPr>
              <w:t>kg/h</w:t>
            </w:r>
          </w:p>
        </w:tc>
        <w:tc>
          <w:tcPr>
            <w:tcW w:w="683" w:type="pct"/>
            <w:noWrap w:val="0"/>
            <w:vAlign w:val="center"/>
          </w:tcPr>
          <w:p w14:paraId="2A6A3125">
            <w:pPr>
              <w:pStyle w:val="130"/>
              <w:keepNext w:val="0"/>
              <w:keepLines w:val="0"/>
              <w:suppressLineNumbers w:val="0"/>
              <w:overflowPunct w:val="0"/>
              <w:spacing w:before="0" w:beforeAutospacing="0" w:after="0" w:afterAutospacing="0"/>
              <w:ind w:left="0" w:right="0"/>
              <w:rPr>
                <w:rFonts w:hint="eastAsia"/>
                <w:b/>
                <w:color w:val="auto"/>
              </w:rPr>
            </w:pPr>
            <w:r>
              <w:rPr>
                <w:rFonts w:hint="eastAsia"/>
                <w:b/>
                <w:color w:val="auto"/>
              </w:rPr>
              <w:t>浓度</w:t>
            </w:r>
          </w:p>
          <w:p w14:paraId="37D56296">
            <w:pPr>
              <w:pStyle w:val="130"/>
              <w:keepNext w:val="0"/>
              <w:keepLines w:val="0"/>
              <w:suppressLineNumbers w:val="0"/>
              <w:overflowPunct w:val="0"/>
              <w:spacing w:before="0" w:beforeAutospacing="0" w:after="0" w:afterAutospacing="0"/>
              <w:ind w:left="0" w:right="0"/>
              <w:rPr>
                <w:b/>
                <w:color w:val="auto"/>
              </w:rPr>
            </w:pPr>
            <w:r>
              <w:rPr>
                <w:rFonts w:hint="eastAsia"/>
                <w:b/>
                <w:color w:val="auto"/>
              </w:rPr>
              <w:t>mg/m</w:t>
            </w:r>
            <w:r>
              <w:rPr>
                <w:rFonts w:hint="eastAsia"/>
                <w:b/>
                <w:color w:val="auto"/>
                <w:vertAlign w:val="superscript"/>
              </w:rPr>
              <w:t>3</w:t>
            </w:r>
          </w:p>
        </w:tc>
        <w:tc>
          <w:tcPr>
            <w:tcW w:w="631" w:type="pct"/>
            <w:noWrap w:val="0"/>
            <w:vAlign w:val="center"/>
          </w:tcPr>
          <w:p w14:paraId="7F9C7C4C">
            <w:pPr>
              <w:pStyle w:val="130"/>
              <w:keepNext w:val="0"/>
              <w:keepLines w:val="0"/>
              <w:suppressLineNumbers w:val="0"/>
              <w:overflowPunct w:val="0"/>
              <w:spacing w:before="0" w:beforeAutospacing="0" w:after="0" w:afterAutospacing="0"/>
              <w:ind w:left="0" w:right="0"/>
              <w:rPr>
                <w:rFonts w:hint="eastAsia"/>
                <w:b/>
                <w:color w:val="auto"/>
              </w:rPr>
            </w:pPr>
            <w:r>
              <w:rPr>
                <w:rFonts w:hint="eastAsia"/>
                <w:b/>
                <w:color w:val="auto"/>
              </w:rPr>
              <w:t>速率</w:t>
            </w:r>
          </w:p>
          <w:p w14:paraId="78F78958">
            <w:pPr>
              <w:pStyle w:val="130"/>
              <w:keepNext w:val="0"/>
              <w:keepLines w:val="0"/>
              <w:suppressLineNumbers w:val="0"/>
              <w:overflowPunct w:val="0"/>
              <w:spacing w:before="0" w:beforeAutospacing="0" w:after="0" w:afterAutospacing="0"/>
              <w:ind w:left="0" w:right="0"/>
              <w:rPr>
                <w:b/>
                <w:color w:val="auto"/>
              </w:rPr>
            </w:pPr>
            <w:r>
              <w:rPr>
                <w:rFonts w:hint="eastAsia"/>
                <w:b/>
                <w:color w:val="auto"/>
              </w:rPr>
              <w:t>kg/h</w:t>
            </w:r>
          </w:p>
        </w:tc>
        <w:tc>
          <w:tcPr>
            <w:tcW w:w="640" w:type="pct"/>
            <w:noWrap w:val="0"/>
            <w:vAlign w:val="center"/>
          </w:tcPr>
          <w:p w14:paraId="7EFD6EF3">
            <w:pPr>
              <w:pStyle w:val="130"/>
              <w:keepNext w:val="0"/>
              <w:keepLines w:val="0"/>
              <w:suppressLineNumbers w:val="0"/>
              <w:overflowPunct w:val="0"/>
              <w:spacing w:before="0" w:beforeAutospacing="0" w:after="0" w:afterAutospacing="0"/>
              <w:ind w:left="0" w:right="0"/>
              <w:rPr>
                <w:rFonts w:hint="eastAsia"/>
                <w:b/>
                <w:color w:val="auto"/>
              </w:rPr>
            </w:pPr>
            <w:r>
              <w:rPr>
                <w:rFonts w:hint="eastAsia"/>
                <w:b/>
                <w:color w:val="auto"/>
              </w:rPr>
              <w:t>浓度</w:t>
            </w:r>
          </w:p>
          <w:p w14:paraId="0D688F4B">
            <w:pPr>
              <w:pStyle w:val="130"/>
              <w:keepNext w:val="0"/>
              <w:keepLines w:val="0"/>
              <w:suppressLineNumbers w:val="0"/>
              <w:overflowPunct w:val="0"/>
              <w:spacing w:before="0" w:beforeAutospacing="0" w:after="0" w:afterAutospacing="0"/>
              <w:ind w:left="0" w:right="0"/>
              <w:rPr>
                <w:rFonts w:hint="eastAsia"/>
                <w:b/>
                <w:color w:val="auto"/>
              </w:rPr>
            </w:pPr>
            <w:r>
              <w:rPr>
                <w:rFonts w:hint="eastAsia"/>
                <w:b/>
                <w:color w:val="auto"/>
              </w:rPr>
              <w:t>mg/m</w:t>
            </w:r>
            <w:r>
              <w:rPr>
                <w:rFonts w:hint="eastAsia"/>
                <w:b/>
                <w:color w:val="auto"/>
                <w:vertAlign w:val="superscript"/>
              </w:rPr>
              <w:t>3</w:t>
            </w:r>
          </w:p>
        </w:tc>
        <w:tc>
          <w:tcPr>
            <w:tcW w:w="644" w:type="pct"/>
            <w:noWrap w:val="0"/>
            <w:vAlign w:val="center"/>
          </w:tcPr>
          <w:p w14:paraId="73ECDCED">
            <w:pPr>
              <w:pStyle w:val="130"/>
              <w:keepNext w:val="0"/>
              <w:keepLines w:val="0"/>
              <w:suppressLineNumbers w:val="0"/>
              <w:overflowPunct w:val="0"/>
              <w:spacing w:before="0" w:beforeAutospacing="0" w:after="0" w:afterAutospacing="0"/>
              <w:ind w:left="0" w:right="0"/>
              <w:rPr>
                <w:rFonts w:hint="eastAsia"/>
                <w:b/>
                <w:color w:val="auto"/>
              </w:rPr>
            </w:pPr>
            <w:r>
              <w:rPr>
                <w:rFonts w:hint="eastAsia"/>
                <w:b/>
                <w:color w:val="auto"/>
              </w:rPr>
              <w:t>速率</w:t>
            </w:r>
          </w:p>
          <w:p w14:paraId="49457A29">
            <w:pPr>
              <w:pStyle w:val="130"/>
              <w:keepNext w:val="0"/>
              <w:keepLines w:val="0"/>
              <w:suppressLineNumbers w:val="0"/>
              <w:overflowPunct w:val="0"/>
              <w:spacing w:before="0" w:beforeAutospacing="0" w:after="0" w:afterAutospacing="0"/>
              <w:ind w:left="0" w:right="0"/>
              <w:rPr>
                <w:rFonts w:hint="eastAsia"/>
                <w:b/>
                <w:color w:val="auto"/>
              </w:rPr>
            </w:pPr>
            <w:r>
              <w:rPr>
                <w:rFonts w:hint="eastAsia"/>
                <w:b/>
                <w:color w:val="auto"/>
              </w:rPr>
              <w:t>kg/h</w:t>
            </w:r>
          </w:p>
        </w:tc>
      </w:tr>
      <w:tr w14:paraId="3E6DE7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1" w:type="pct"/>
            <w:vMerge w:val="restart"/>
            <w:noWrap w:val="0"/>
            <w:vAlign w:val="center"/>
          </w:tcPr>
          <w:p w14:paraId="3CF892BE">
            <w:pPr>
              <w:pStyle w:val="130"/>
              <w:keepNext w:val="0"/>
              <w:keepLines w:val="0"/>
              <w:suppressLineNumbers w:val="0"/>
              <w:overflowPunct w:val="0"/>
              <w:spacing w:before="0" w:beforeAutospacing="0" w:after="0" w:afterAutospacing="0"/>
              <w:ind w:left="0" w:right="0"/>
              <w:rPr>
                <w:color w:val="auto"/>
              </w:rPr>
            </w:pPr>
            <w:r>
              <w:rPr>
                <w:rFonts w:hint="eastAsia"/>
                <w:color w:val="auto"/>
              </w:rPr>
              <w:t>2023.9.6</w:t>
            </w:r>
          </w:p>
        </w:tc>
        <w:tc>
          <w:tcPr>
            <w:tcW w:w="470" w:type="pct"/>
            <w:vMerge w:val="restart"/>
            <w:noWrap w:val="0"/>
            <w:vAlign w:val="center"/>
          </w:tcPr>
          <w:p w14:paraId="013EA43B">
            <w:pPr>
              <w:pStyle w:val="130"/>
              <w:keepNext w:val="0"/>
              <w:keepLines w:val="0"/>
              <w:suppressLineNumbers w:val="0"/>
              <w:overflowPunct w:val="0"/>
              <w:spacing w:before="0" w:beforeAutospacing="0" w:after="0" w:afterAutospacing="0"/>
              <w:ind w:left="0" w:right="0"/>
              <w:rPr>
                <w:color w:val="auto"/>
              </w:rPr>
            </w:pPr>
            <w:r>
              <w:rPr>
                <w:rFonts w:hint="eastAsia"/>
                <w:color w:val="auto"/>
              </w:rPr>
              <w:t>DA001</w:t>
            </w:r>
          </w:p>
        </w:tc>
        <w:tc>
          <w:tcPr>
            <w:tcW w:w="570" w:type="pct"/>
            <w:noWrap w:val="0"/>
            <w:vAlign w:val="center"/>
          </w:tcPr>
          <w:p w14:paraId="3FCC3214">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2.36</w:t>
            </w:r>
          </w:p>
        </w:tc>
        <w:tc>
          <w:tcPr>
            <w:tcW w:w="698" w:type="pct"/>
            <w:noWrap w:val="0"/>
            <w:vAlign w:val="center"/>
          </w:tcPr>
          <w:p w14:paraId="33CE6E8A">
            <w:pPr>
              <w:keepNext w:val="0"/>
              <w:keepLines w:val="0"/>
              <w:suppressLineNumbers w:val="0"/>
              <w:overflowPunct w:val="0"/>
              <w:snapToGrid w:val="0"/>
              <w:spacing w:before="0" w:beforeAutospacing="0" w:after="0" w:afterAutospacing="0"/>
              <w:ind w:left="0" w:right="0"/>
              <w:jc w:val="center"/>
              <w:rPr>
                <w:color w:val="auto"/>
                <w:kern w:val="0"/>
                <w:szCs w:val="22"/>
              </w:rPr>
            </w:pPr>
            <w:r>
              <w:rPr>
                <w:rFonts w:hint="eastAsia"/>
                <w:color w:val="auto"/>
                <w:kern w:val="0"/>
                <w:szCs w:val="22"/>
              </w:rPr>
              <w:t>0.091</w:t>
            </w:r>
          </w:p>
        </w:tc>
        <w:tc>
          <w:tcPr>
            <w:tcW w:w="683" w:type="pct"/>
            <w:noWrap w:val="0"/>
            <w:tcMar>
              <w:top w:w="0" w:type="dxa"/>
              <w:left w:w="0" w:type="dxa"/>
              <w:bottom w:w="0" w:type="dxa"/>
              <w:right w:w="0" w:type="dxa"/>
            </w:tcMar>
            <w:vAlign w:val="center"/>
          </w:tcPr>
          <w:p w14:paraId="4F731297">
            <w:pPr>
              <w:keepNext w:val="0"/>
              <w:keepLines w:val="0"/>
              <w:widowControl/>
              <w:suppressLineNumbers w:val="0"/>
              <w:overflowPunct w:val="0"/>
              <w:spacing w:before="0" w:beforeAutospacing="0" w:after="0" w:afterAutospacing="0"/>
              <w:ind w:left="0" w:right="0"/>
              <w:jc w:val="center"/>
              <w:textAlignment w:val="center"/>
              <w:rPr>
                <w:color w:val="auto"/>
                <w:kern w:val="0"/>
                <w:szCs w:val="22"/>
              </w:rPr>
            </w:pPr>
            <w:r>
              <w:rPr>
                <w:rFonts w:hint="eastAsia"/>
                <w:color w:val="auto"/>
                <w:kern w:val="0"/>
                <w:szCs w:val="22"/>
              </w:rPr>
              <w:t>0.116</w:t>
            </w:r>
          </w:p>
        </w:tc>
        <w:tc>
          <w:tcPr>
            <w:tcW w:w="631" w:type="pct"/>
            <w:noWrap w:val="0"/>
            <w:vAlign w:val="center"/>
          </w:tcPr>
          <w:p w14:paraId="52B83DE5">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0.004</w:t>
            </w:r>
          </w:p>
        </w:tc>
        <w:tc>
          <w:tcPr>
            <w:tcW w:w="640" w:type="pct"/>
            <w:noWrap w:val="0"/>
            <w:vAlign w:val="center"/>
          </w:tcPr>
          <w:p w14:paraId="4F2A9E7D">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0.53</w:t>
            </w:r>
          </w:p>
        </w:tc>
        <w:tc>
          <w:tcPr>
            <w:tcW w:w="644" w:type="pct"/>
            <w:noWrap w:val="0"/>
            <w:vAlign w:val="center"/>
          </w:tcPr>
          <w:p w14:paraId="1BA6939B">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0.020</w:t>
            </w:r>
          </w:p>
        </w:tc>
      </w:tr>
      <w:tr w14:paraId="06B33A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1" w:type="pct"/>
            <w:vMerge w:val="continue"/>
            <w:noWrap w:val="0"/>
            <w:vAlign w:val="center"/>
          </w:tcPr>
          <w:p w14:paraId="709383CC">
            <w:pPr>
              <w:pStyle w:val="130"/>
              <w:keepNext w:val="0"/>
              <w:keepLines w:val="0"/>
              <w:suppressLineNumbers w:val="0"/>
              <w:overflowPunct w:val="0"/>
              <w:spacing w:before="0" w:beforeAutospacing="0" w:after="0" w:afterAutospacing="0"/>
              <w:ind w:left="0" w:right="0"/>
              <w:rPr>
                <w:color w:val="auto"/>
              </w:rPr>
            </w:pPr>
          </w:p>
        </w:tc>
        <w:tc>
          <w:tcPr>
            <w:tcW w:w="470" w:type="pct"/>
            <w:vMerge w:val="continue"/>
            <w:noWrap w:val="0"/>
            <w:vAlign w:val="center"/>
          </w:tcPr>
          <w:p w14:paraId="2D39825C">
            <w:pPr>
              <w:pStyle w:val="130"/>
              <w:keepNext w:val="0"/>
              <w:keepLines w:val="0"/>
              <w:suppressLineNumbers w:val="0"/>
              <w:overflowPunct w:val="0"/>
              <w:spacing w:before="0" w:beforeAutospacing="0" w:after="0" w:afterAutospacing="0"/>
              <w:ind w:left="0" w:right="0"/>
              <w:rPr>
                <w:rFonts w:hint="eastAsia"/>
                <w:color w:val="auto"/>
              </w:rPr>
            </w:pPr>
          </w:p>
        </w:tc>
        <w:tc>
          <w:tcPr>
            <w:tcW w:w="570" w:type="pct"/>
            <w:noWrap w:val="0"/>
            <w:vAlign w:val="center"/>
          </w:tcPr>
          <w:p w14:paraId="334B3A45">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2.21</w:t>
            </w:r>
          </w:p>
        </w:tc>
        <w:tc>
          <w:tcPr>
            <w:tcW w:w="698" w:type="pct"/>
            <w:noWrap w:val="0"/>
            <w:vAlign w:val="center"/>
          </w:tcPr>
          <w:p w14:paraId="632CB56E">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0.088</w:t>
            </w:r>
          </w:p>
        </w:tc>
        <w:tc>
          <w:tcPr>
            <w:tcW w:w="683" w:type="pct"/>
            <w:noWrap w:val="0"/>
            <w:vAlign w:val="center"/>
          </w:tcPr>
          <w:p w14:paraId="13CB14CB">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0.141</w:t>
            </w:r>
          </w:p>
        </w:tc>
        <w:tc>
          <w:tcPr>
            <w:tcW w:w="631" w:type="pct"/>
            <w:noWrap w:val="0"/>
            <w:vAlign w:val="center"/>
          </w:tcPr>
          <w:p w14:paraId="5F7F0F2B">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0.006</w:t>
            </w:r>
          </w:p>
        </w:tc>
        <w:tc>
          <w:tcPr>
            <w:tcW w:w="640" w:type="pct"/>
            <w:noWrap w:val="0"/>
            <w:vAlign w:val="center"/>
          </w:tcPr>
          <w:p w14:paraId="163AF640">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0.60</w:t>
            </w:r>
          </w:p>
        </w:tc>
        <w:tc>
          <w:tcPr>
            <w:tcW w:w="644" w:type="pct"/>
            <w:noWrap w:val="0"/>
            <w:vAlign w:val="center"/>
          </w:tcPr>
          <w:p w14:paraId="5E7DF6D1">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0.024</w:t>
            </w:r>
          </w:p>
        </w:tc>
      </w:tr>
      <w:tr w14:paraId="7B968E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1" w:type="pct"/>
            <w:vMerge w:val="continue"/>
            <w:noWrap w:val="0"/>
            <w:vAlign w:val="center"/>
          </w:tcPr>
          <w:p w14:paraId="6ED5F9A0">
            <w:pPr>
              <w:pStyle w:val="130"/>
              <w:keepNext w:val="0"/>
              <w:keepLines w:val="0"/>
              <w:suppressLineNumbers w:val="0"/>
              <w:overflowPunct w:val="0"/>
              <w:spacing w:before="0" w:beforeAutospacing="0" w:after="0" w:afterAutospacing="0"/>
              <w:ind w:left="0" w:right="0"/>
              <w:rPr>
                <w:color w:val="auto"/>
              </w:rPr>
            </w:pPr>
          </w:p>
        </w:tc>
        <w:tc>
          <w:tcPr>
            <w:tcW w:w="470" w:type="pct"/>
            <w:vMerge w:val="continue"/>
            <w:noWrap w:val="0"/>
            <w:vAlign w:val="center"/>
          </w:tcPr>
          <w:p w14:paraId="01BBF49B">
            <w:pPr>
              <w:pStyle w:val="130"/>
              <w:keepNext w:val="0"/>
              <w:keepLines w:val="0"/>
              <w:suppressLineNumbers w:val="0"/>
              <w:overflowPunct w:val="0"/>
              <w:spacing w:before="0" w:beforeAutospacing="0" w:after="0" w:afterAutospacing="0"/>
              <w:ind w:left="0" w:right="0"/>
              <w:rPr>
                <w:rFonts w:hint="eastAsia"/>
                <w:color w:val="auto"/>
              </w:rPr>
            </w:pPr>
          </w:p>
        </w:tc>
        <w:tc>
          <w:tcPr>
            <w:tcW w:w="570" w:type="pct"/>
            <w:noWrap w:val="0"/>
            <w:vAlign w:val="center"/>
          </w:tcPr>
          <w:p w14:paraId="3FCE820A">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2.62</w:t>
            </w:r>
          </w:p>
        </w:tc>
        <w:tc>
          <w:tcPr>
            <w:tcW w:w="698" w:type="pct"/>
            <w:noWrap w:val="0"/>
            <w:vAlign w:val="center"/>
          </w:tcPr>
          <w:p w14:paraId="4E91EA8E">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0.099</w:t>
            </w:r>
          </w:p>
        </w:tc>
        <w:tc>
          <w:tcPr>
            <w:tcW w:w="683" w:type="pct"/>
            <w:noWrap w:val="0"/>
            <w:vAlign w:val="center"/>
          </w:tcPr>
          <w:p w14:paraId="7B2844BC">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0.080</w:t>
            </w:r>
          </w:p>
        </w:tc>
        <w:tc>
          <w:tcPr>
            <w:tcW w:w="631" w:type="pct"/>
            <w:noWrap w:val="0"/>
            <w:vAlign w:val="center"/>
          </w:tcPr>
          <w:p w14:paraId="5568170E">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0.003</w:t>
            </w:r>
          </w:p>
        </w:tc>
        <w:tc>
          <w:tcPr>
            <w:tcW w:w="640" w:type="pct"/>
            <w:noWrap w:val="0"/>
            <w:vAlign w:val="center"/>
          </w:tcPr>
          <w:p w14:paraId="3A4B1A61">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0.53</w:t>
            </w:r>
          </w:p>
        </w:tc>
        <w:tc>
          <w:tcPr>
            <w:tcW w:w="644" w:type="pct"/>
            <w:noWrap w:val="0"/>
            <w:vAlign w:val="center"/>
          </w:tcPr>
          <w:p w14:paraId="1CB221EB">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0.020</w:t>
            </w:r>
          </w:p>
        </w:tc>
      </w:tr>
      <w:tr w14:paraId="3638FB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1" w:type="pct"/>
            <w:vMerge w:val="continue"/>
            <w:noWrap w:val="0"/>
            <w:vAlign w:val="center"/>
          </w:tcPr>
          <w:p w14:paraId="4D9EFB0D">
            <w:pPr>
              <w:pStyle w:val="130"/>
              <w:keepNext w:val="0"/>
              <w:keepLines w:val="0"/>
              <w:suppressLineNumbers w:val="0"/>
              <w:overflowPunct w:val="0"/>
              <w:spacing w:before="0" w:beforeAutospacing="0" w:after="0" w:afterAutospacing="0"/>
              <w:ind w:left="0" w:right="0"/>
              <w:rPr>
                <w:color w:val="auto"/>
              </w:rPr>
            </w:pPr>
          </w:p>
        </w:tc>
        <w:tc>
          <w:tcPr>
            <w:tcW w:w="470" w:type="pct"/>
            <w:vMerge w:val="restart"/>
            <w:noWrap w:val="0"/>
            <w:vAlign w:val="center"/>
          </w:tcPr>
          <w:p w14:paraId="7EF62005">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1"/>
              </w:rPr>
              <w:t>DA002</w:t>
            </w:r>
          </w:p>
        </w:tc>
        <w:tc>
          <w:tcPr>
            <w:tcW w:w="570" w:type="pct"/>
            <w:noWrap w:val="0"/>
            <w:vAlign w:val="center"/>
          </w:tcPr>
          <w:p w14:paraId="27377B1E">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2.47</w:t>
            </w:r>
          </w:p>
        </w:tc>
        <w:tc>
          <w:tcPr>
            <w:tcW w:w="698" w:type="pct"/>
            <w:noWrap w:val="0"/>
            <w:vAlign w:val="center"/>
          </w:tcPr>
          <w:p w14:paraId="2D29D623">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0.050</w:t>
            </w:r>
          </w:p>
        </w:tc>
        <w:tc>
          <w:tcPr>
            <w:tcW w:w="683" w:type="pct"/>
            <w:noWrap w:val="0"/>
            <w:vAlign w:val="center"/>
          </w:tcPr>
          <w:p w14:paraId="58D8997D">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w:t>
            </w:r>
          </w:p>
        </w:tc>
        <w:tc>
          <w:tcPr>
            <w:tcW w:w="631" w:type="pct"/>
            <w:noWrap w:val="0"/>
            <w:vAlign w:val="center"/>
          </w:tcPr>
          <w:p w14:paraId="6C9F28EE">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w:t>
            </w:r>
          </w:p>
        </w:tc>
        <w:tc>
          <w:tcPr>
            <w:tcW w:w="640" w:type="pct"/>
            <w:noWrap w:val="0"/>
            <w:vAlign w:val="center"/>
          </w:tcPr>
          <w:p w14:paraId="75563E1E">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w:t>
            </w:r>
          </w:p>
        </w:tc>
        <w:tc>
          <w:tcPr>
            <w:tcW w:w="644" w:type="pct"/>
            <w:noWrap w:val="0"/>
            <w:vAlign w:val="center"/>
          </w:tcPr>
          <w:p w14:paraId="1DBE48E1">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w:t>
            </w:r>
          </w:p>
        </w:tc>
      </w:tr>
      <w:tr w14:paraId="3CE268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1" w:type="pct"/>
            <w:vMerge w:val="continue"/>
            <w:noWrap w:val="0"/>
            <w:vAlign w:val="center"/>
          </w:tcPr>
          <w:p w14:paraId="232765A3">
            <w:pPr>
              <w:pStyle w:val="130"/>
              <w:keepNext w:val="0"/>
              <w:keepLines w:val="0"/>
              <w:suppressLineNumbers w:val="0"/>
              <w:overflowPunct w:val="0"/>
              <w:spacing w:before="0" w:beforeAutospacing="0" w:after="0" w:afterAutospacing="0"/>
              <w:ind w:left="0" w:right="0"/>
              <w:rPr>
                <w:color w:val="auto"/>
              </w:rPr>
            </w:pPr>
          </w:p>
        </w:tc>
        <w:tc>
          <w:tcPr>
            <w:tcW w:w="470" w:type="pct"/>
            <w:vMerge w:val="continue"/>
            <w:noWrap w:val="0"/>
            <w:vAlign w:val="center"/>
          </w:tcPr>
          <w:p w14:paraId="0B1D2A57">
            <w:pPr>
              <w:pStyle w:val="130"/>
              <w:keepNext w:val="0"/>
              <w:keepLines w:val="0"/>
              <w:suppressLineNumbers w:val="0"/>
              <w:overflowPunct w:val="0"/>
              <w:spacing w:before="0" w:beforeAutospacing="0" w:after="0" w:afterAutospacing="0"/>
              <w:ind w:left="0" w:right="0"/>
              <w:rPr>
                <w:rFonts w:hint="eastAsia"/>
                <w:color w:val="auto"/>
              </w:rPr>
            </w:pPr>
          </w:p>
        </w:tc>
        <w:tc>
          <w:tcPr>
            <w:tcW w:w="570" w:type="pct"/>
            <w:noWrap w:val="0"/>
            <w:vAlign w:val="center"/>
          </w:tcPr>
          <w:p w14:paraId="3A6BFB8E">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2.22</w:t>
            </w:r>
          </w:p>
        </w:tc>
        <w:tc>
          <w:tcPr>
            <w:tcW w:w="698" w:type="pct"/>
            <w:noWrap w:val="0"/>
            <w:vAlign w:val="center"/>
          </w:tcPr>
          <w:p w14:paraId="44E071A2">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0.046</w:t>
            </w:r>
          </w:p>
        </w:tc>
        <w:tc>
          <w:tcPr>
            <w:tcW w:w="683" w:type="pct"/>
            <w:noWrap w:val="0"/>
            <w:vAlign w:val="center"/>
          </w:tcPr>
          <w:p w14:paraId="0910551A">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w:t>
            </w:r>
          </w:p>
        </w:tc>
        <w:tc>
          <w:tcPr>
            <w:tcW w:w="631" w:type="pct"/>
            <w:noWrap w:val="0"/>
            <w:vAlign w:val="center"/>
          </w:tcPr>
          <w:p w14:paraId="5952613F">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w:t>
            </w:r>
          </w:p>
        </w:tc>
        <w:tc>
          <w:tcPr>
            <w:tcW w:w="640" w:type="pct"/>
            <w:noWrap w:val="0"/>
            <w:vAlign w:val="center"/>
          </w:tcPr>
          <w:p w14:paraId="7A722E17">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w:t>
            </w:r>
          </w:p>
        </w:tc>
        <w:tc>
          <w:tcPr>
            <w:tcW w:w="644" w:type="pct"/>
            <w:noWrap w:val="0"/>
            <w:vAlign w:val="center"/>
          </w:tcPr>
          <w:p w14:paraId="3BAB7538">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w:t>
            </w:r>
          </w:p>
        </w:tc>
      </w:tr>
      <w:tr w14:paraId="721F9B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1" w:type="pct"/>
            <w:vMerge w:val="continue"/>
            <w:noWrap w:val="0"/>
            <w:vAlign w:val="center"/>
          </w:tcPr>
          <w:p w14:paraId="6464739D">
            <w:pPr>
              <w:pStyle w:val="130"/>
              <w:keepNext w:val="0"/>
              <w:keepLines w:val="0"/>
              <w:suppressLineNumbers w:val="0"/>
              <w:overflowPunct w:val="0"/>
              <w:spacing w:before="0" w:beforeAutospacing="0" w:after="0" w:afterAutospacing="0"/>
              <w:ind w:left="0" w:right="0"/>
              <w:rPr>
                <w:color w:val="auto"/>
              </w:rPr>
            </w:pPr>
          </w:p>
        </w:tc>
        <w:tc>
          <w:tcPr>
            <w:tcW w:w="470" w:type="pct"/>
            <w:vMerge w:val="continue"/>
            <w:noWrap w:val="0"/>
            <w:vAlign w:val="center"/>
          </w:tcPr>
          <w:p w14:paraId="445767C7">
            <w:pPr>
              <w:pStyle w:val="130"/>
              <w:keepNext w:val="0"/>
              <w:keepLines w:val="0"/>
              <w:suppressLineNumbers w:val="0"/>
              <w:overflowPunct w:val="0"/>
              <w:spacing w:before="0" w:beforeAutospacing="0" w:after="0" w:afterAutospacing="0"/>
              <w:ind w:left="0" w:right="0"/>
              <w:rPr>
                <w:rFonts w:hint="eastAsia"/>
                <w:color w:val="auto"/>
              </w:rPr>
            </w:pPr>
          </w:p>
        </w:tc>
        <w:tc>
          <w:tcPr>
            <w:tcW w:w="570" w:type="pct"/>
            <w:noWrap w:val="0"/>
            <w:vAlign w:val="center"/>
          </w:tcPr>
          <w:p w14:paraId="79D1442F">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2.38</w:t>
            </w:r>
          </w:p>
        </w:tc>
        <w:tc>
          <w:tcPr>
            <w:tcW w:w="698" w:type="pct"/>
            <w:noWrap w:val="0"/>
            <w:vAlign w:val="center"/>
          </w:tcPr>
          <w:p w14:paraId="05C2CBD5">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0.048</w:t>
            </w:r>
          </w:p>
        </w:tc>
        <w:tc>
          <w:tcPr>
            <w:tcW w:w="683" w:type="pct"/>
            <w:noWrap w:val="0"/>
            <w:vAlign w:val="center"/>
          </w:tcPr>
          <w:p w14:paraId="0B1732EC">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w:t>
            </w:r>
          </w:p>
        </w:tc>
        <w:tc>
          <w:tcPr>
            <w:tcW w:w="631" w:type="pct"/>
            <w:noWrap w:val="0"/>
            <w:vAlign w:val="center"/>
          </w:tcPr>
          <w:p w14:paraId="614E074C">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w:t>
            </w:r>
          </w:p>
        </w:tc>
        <w:tc>
          <w:tcPr>
            <w:tcW w:w="640" w:type="pct"/>
            <w:noWrap w:val="0"/>
            <w:vAlign w:val="center"/>
          </w:tcPr>
          <w:p w14:paraId="29E05806">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w:t>
            </w:r>
          </w:p>
        </w:tc>
        <w:tc>
          <w:tcPr>
            <w:tcW w:w="644" w:type="pct"/>
            <w:noWrap w:val="0"/>
            <w:vAlign w:val="center"/>
          </w:tcPr>
          <w:p w14:paraId="0F12335D">
            <w:pPr>
              <w:keepNext w:val="0"/>
              <w:keepLines w:val="0"/>
              <w:widowControl/>
              <w:suppressLineNumbers w:val="0"/>
              <w:overflowPunct w:val="0"/>
              <w:spacing w:before="0" w:beforeAutospacing="0" w:after="0" w:afterAutospacing="0"/>
              <w:ind w:left="0" w:right="0"/>
              <w:jc w:val="center"/>
              <w:textAlignment w:val="center"/>
              <w:rPr>
                <w:color w:val="auto"/>
                <w:szCs w:val="22"/>
              </w:rPr>
            </w:pPr>
            <w:r>
              <w:rPr>
                <w:rFonts w:hint="eastAsia"/>
                <w:color w:val="auto"/>
                <w:szCs w:val="22"/>
              </w:rPr>
              <w:t>/</w:t>
            </w:r>
          </w:p>
        </w:tc>
      </w:tr>
      <w:tr w14:paraId="09F001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1" w:type="pct"/>
            <w:vMerge w:val="continue"/>
            <w:noWrap w:val="0"/>
            <w:vAlign w:val="center"/>
          </w:tcPr>
          <w:p w14:paraId="23A73B16">
            <w:pPr>
              <w:pStyle w:val="130"/>
              <w:keepNext w:val="0"/>
              <w:keepLines w:val="0"/>
              <w:suppressLineNumbers w:val="0"/>
              <w:overflowPunct w:val="0"/>
              <w:spacing w:before="0" w:beforeAutospacing="0" w:after="0" w:afterAutospacing="0"/>
              <w:ind w:left="0" w:right="0"/>
              <w:rPr>
                <w:color w:val="auto"/>
              </w:rPr>
            </w:pPr>
          </w:p>
        </w:tc>
        <w:tc>
          <w:tcPr>
            <w:tcW w:w="470" w:type="pct"/>
            <w:vMerge w:val="restart"/>
            <w:noWrap w:val="0"/>
            <w:vAlign w:val="center"/>
          </w:tcPr>
          <w:p w14:paraId="71654143">
            <w:pPr>
              <w:pStyle w:val="130"/>
              <w:keepNext w:val="0"/>
              <w:keepLines w:val="0"/>
              <w:suppressLineNumbers w:val="0"/>
              <w:overflowPunct w:val="0"/>
              <w:spacing w:before="0" w:beforeAutospacing="0" w:after="0" w:afterAutospacing="0"/>
              <w:ind w:left="0" w:right="0"/>
              <w:rPr>
                <w:color w:val="auto"/>
              </w:rPr>
            </w:pPr>
            <w:r>
              <w:rPr>
                <w:rFonts w:hint="eastAsia"/>
                <w:color w:val="auto"/>
              </w:rPr>
              <w:t>DA003</w:t>
            </w:r>
          </w:p>
        </w:tc>
        <w:tc>
          <w:tcPr>
            <w:tcW w:w="570" w:type="pct"/>
            <w:noWrap w:val="0"/>
            <w:vAlign w:val="center"/>
          </w:tcPr>
          <w:p w14:paraId="2517E311">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2.35</w:t>
            </w:r>
          </w:p>
        </w:tc>
        <w:tc>
          <w:tcPr>
            <w:tcW w:w="698" w:type="pct"/>
            <w:noWrap w:val="0"/>
            <w:vAlign w:val="center"/>
          </w:tcPr>
          <w:p w14:paraId="29B87E36">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0.052</w:t>
            </w:r>
          </w:p>
        </w:tc>
        <w:tc>
          <w:tcPr>
            <w:tcW w:w="683" w:type="pct"/>
            <w:noWrap w:val="0"/>
            <w:vAlign w:val="center"/>
          </w:tcPr>
          <w:p w14:paraId="01A35F54">
            <w:pPr>
              <w:keepNext w:val="0"/>
              <w:keepLines w:val="0"/>
              <w:suppressLineNumbers w:val="0"/>
              <w:overflowPunct w:val="0"/>
              <w:snapToGrid w:val="0"/>
              <w:spacing w:before="0" w:beforeAutospacing="0" w:after="0" w:afterAutospacing="0"/>
              <w:ind w:left="0" w:right="0"/>
              <w:jc w:val="center"/>
              <w:rPr>
                <w:rFonts w:hint="eastAsia"/>
                <w:color w:val="auto"/>
                <w:szCs w:val="21"/>
              </w:rPr>
            </w:pPr>
            <w:r>
              <w:rPr>
                <w:rFonts w:hint="eastAsia"/>
                <w:color w:val="auto"/>
                <w:szCs w:val="22"/>
              </w:rPr>
              <w:t>/</w:t>
            </w:r>
          </w:p>
        </w:tc>
        <w:tc>
          <w:tcPr>
            <w:tcW w:w="631" w:type="pct"/>
            <w:noWrap w:val="0"/>
            <w:vAlign w:val="center"/>
          </w:tcPr>
          <w:p w14:paraId="08563483">
            <w:pPr>
              <w:keepNext w:val="0"/>
              <w:keepLines w:val="0"/>
              <w:suppressLineNumbers w:val="0"/>
              <w:overflowPunct w:val="0"/>
              <w:snapToGrid w:val="0"/>
              <w:spacing w:before="0" w:beforeAutospacing="0" w:after="0" w:afterAutospacing="0"/>
              <w:ind w:left="0" w:right="0"/>
              <w:jc w:val="center"/>
              <w:rPr>
                <w:rFonts w:hint="eastAsia"/>
                <w:color w:val="auto"/>
                <w:szCs w:val="21"/>
              </w:rPr>
            </w:pPr>
            <w:r>
              <w:rPr>
                <w:rFonts w:hint="eastAsia"/>
                <w:color w:val="auto"/>
                <w:szCs w:val="22"/>
              </w:rPr>
              <w:t>/</w:t>
            </w:r>
          </w:p>
        </w:tc>
        <w:tc>
          <w:tcPr>
            <w:tcW w:w="640" w:type="pct"/>
            <w:noWrap w:val="0"/>
            <w:vAlign w:val="center"/>
          </w:tcPr>
          <w:p w14:paraId="3791D51C">
            <w:pPr>
              <w:keepNext w:val="0"/>
              <w:keepLines w:val="0"/>
              <w:widowControl/>
              <w:suppressLineNumbers w:val="0"/>
              <w:overflowPunct w:val="0"/>
              <w:spacing w:before="0" w:beforeAutospacing="0" w:after="0" w:afterAutospacing="0"/>
              <w:ind w:left="0" w:right="0"/>
              <w:jc w:val="center"/>
              <w:textAlignment w:val="center"/>
              <w:rPr>
                <w:color w:val="auto"/>
                <w:szCs w:val="21"/>
              </w:rPr>
            </w:pPr>
            <w:r>
              <w:rPr>
                <w:rFonts w:hint="eastAsia"/>
                <w:color w:val="auto"/>
                <w:szCs w:val="21"/>
              </w:rPr>
              <w:t>/</w:t>
            </w:r>
          </w:p>
        </w:tc>
        <w:tc>
          <w:tcPr>
            <w:tcW w:w="644" w:type="pct"/>
            <w:noWrap w:val="0"/>
            <w:vAlign w:val="center"/>
          </w:tcPr>
          <w:p w14:paraId="0E30BB92">
            <w:pPr>
              <w:keepNext w:val="0"/>
              <w:keepLines w:val="0"/>
              <w:widowControl/>
              <w:suppressLineNumbers w:val="0"/>
              <w:overflowPunct w:val="0"/>
              <w:spacing w:before="0" w:beforeAutospacing="0" w:after="0" w:afterAutospacing="0"/>
              <w:ind w:left="0" w:right="0"/>
              <w:jc w:val="center"/>
              <w:textAlignment w:val="center"/>
              <w:rPr>
                <w:color w:val="auto"/>
                <w:szCs w:val="21"/>
              </w:rPr>
            </w:pPr>
            <w:r>
              <w:rPr>
                <w:rFonts w:hint="eastAsia"/>
                <w:color w:val="auto"/>
                <w:szCs w:val="21"/>
              </w:rPr>
              <w:t>/</w:t>
            </w:r>
          </w:p>
        </w:tc>
      </w:tr>
      <w:tr w14:paraId="1A777D0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1" w:type="pct"/>
            <w:vMerge w:val="continue"/>
            <w:noWrap w:val="0"/>
            <w:vAlign w:val="center"/>
          </w:tcPr>
          <w:p w14:paraId="6D9A7181">
            <w:pPr>
              <w:pStyle w:val="130"/>
              <w:keepNext w:val="0"/>
              <w:keepLines w:val="0"/>
              <w:suppressLineNumbers w:val="0"/>
              <w:overflowPunct w:val="0"/>
              <w:spacing w:before="0" w:beforeAutospacing="0" w:after="0" w:afterAutospacing="0"/>
              <w:ind w:left="0" w:right="0"/>
              <w:rPr>
                <w:color w:val="auto"/>
              </w:rPr>
            </w:pPr>
          </w:p>
        </w:tc>
        <w:tc>
          <w:tcPr>
            <w:tcW w:w="470" w:type="pct"/>
            <w:vMerge w:val="continue"/>
            <w:noWrap w:val="0"/>
            <w:vAlign w:val="center"/>
          </w:tcPr>
          <w:p w14:paraId="2430D110">
            <w:pPr>
              <w:pStyle w:val="130"/>
              <w:keepNext w:val="0"/>
              <w:keepLines w:val="0"/>
              <w:suppressLineNumbers w:val="0"/>
              <w:overflowPunct w:val="0"/>
              <w:spacing w:before="0" w:beforeAutospacing="0" w:after="0" w:afterAutospacing="0"/>
              <w:ind w:left="0" w:right="0"/>
              <w:rPr>
                <w:rFonts w:hint="eastAsia"/>
                <w:color w:val="auto"/>
              </w:rPr>
            </w:pPr>
          </w:p>
        </w:tc>
        <w:tc>
          <w:tcPr>
            <w:tcW w:w="570" w:type="pct"/>
            <w:noWrap w:val="0"/>
            <w:vAlign w:val="center"/>
          </w:tcPr>
          <w:p w14:paraId="32D43EAE">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2.44</w:t>
            </w:r>
          </w:p>
        </w:tc>
        <w:tc>
          <w:tcPr>
            <w:tcW w:w="698" w:type="pct"/>
            <w:noWrap w:val="0"/>
            <w:vAlign w:val="center"/>
          </w:tcPr>
          <w:p w14:paraId="30AA6E62">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0.055</w:t>
            </w:r>
          </w:p>
        </w:tc>
        <w:tc>
          <w:tcPr>
            <w:tcW w:w="683" w:type="pct"/>
            <w:noWrap w:val="0"/>
            <w:vAlign w:val="center"/>
          </w:tcPr>
          <w:p w14:paraId="46083155">
            <w:pPr>
              <w:keepNext w:val="0"/>
              <w:keepLines w:val="0"/>
              <w:suppressLineNumbers w:val="0"/>
              <w:overflowPunct w:val="0"/>
              <w:snapToGrid w:val="0"/>
              <w:spacing w:before="0" w:beforeAutospacing="0" w:after="0" w:afterAutospacing="0"/>
              <w:ind w:left="0" w:right="0"/>
              <w:jc w:val="center"/>
              <w:rPr>
                <w:rFonts w:hint="eastAsia"/>
                <w:color w:val="auto"/>
                <w:szCs w:val="21"/>
              </w:rPr>
            </w:pPr>
            <w:r>
              <w:rPr>
                <w:rFonts w:hint="eastAsia"/>
                <w:color w:val="auto"/>
                <w:szCs w:val="22"/>
              </w:rPr>
              <w:t>/</w:t>
            </w:r>
          </w:p>
        </w:tc>
        <w:tc>
          <w:tcPr>
            <w:tcW w:w="631" w:type="pct"/>
            <w:noWrap w:val="0"/>
            <w:vAlign w:val="center"/>
          </w:tcPr>
          <w:p w14:paraId="4FBFFD61">
            <w:pPr>
              <w:keepNext w:val="0"/>
              <w:keepLines w:val="0"/>
              <w:suppressLineNumbers w:val="0"/>
              <w:overflowPunct w:val="0"/>
              <w:snapToGrid w:val="0"/>
              <w:spacing w:before="0" w:beforeAutospacing="0" w:after="0" w:afterAutospacing="0"/>
              <w:ind w:left="0" w:right="0"/>
              <w:jc w:val="center"/>
              <w:rPr>
                <w:rFonts w:hint="eastAsia"/>
                <w:color w:val="auto"/>
                <w:szCs w:val="21"/>
              </w:rPr>
            </w:pPr>
            <w:r>
              <w:rPr>
                <w:rFonts w:hint="eastAsia"/>
                <w:color w:val="auto"/>
                <w:szCs w:val="22"/>
              </w:rPr>
              <w:t>/</w:t>
            </w:r>
          </w:p>
        </w:tc>
        <w:tc>
          <w:tcPr>
            <w:tcW w:w="640" w:type="pct"/>
            <w:noWrap w:val="0"/>
            <w:vAlign w:val="center"/>
          </w:tcPr>
          <w:p w14:paraId="5A4E5498">
            <w:pPr>
              <w:keepNext w:val="0"/>
              <w:keepLines w:val="0"/>
              <w:widowControl/>
              <w:suppressLineNumbers w:val="0"/>
              <w:overflowPunct w:val="0"/>
              <w:spacing w:before="0" w:beforeAutospacing="0" w:after="0" w:afterAutospacing="0"/>
              <w:ind w:left="0" w:right="0"/>
              <w:jc w:val="center"/>
              <w:textAlignment w:val="center"/>
              <w:rPr>
                <w:color w:val="auto"/>
                <w:szCs w:val="21"/>
              </w:rPr>
            </w:pPr>
            <w:r>
              <w:rPr>
                <w:rFonts w:hint="eastAsia"/>
                <w:color w:val="auto"/>
                <w:szCs w:val="21"/>
              </w:rPr>
              <w:t>/</w:t>
            </w:r>
          </w:p>
        </w:tc>
        <w:tc>
          <w:tcPr>
            <w:tcW w:w="644" w:type="pct"/>
            <w:noWrap w:val="0"/>
            <w:vAlign w:val="center"/>
          </w:tcPr>
          <w:p w14:paraId="651C06FA">
            <w:pPr>
              <w:keepNext w:val="0"/>
              <w:keepLines w:val="0"/>
              <w:widowControl/>
              <w:suppressLineNumbers w:val="0"/>
              <w:overflowPunct w:val="0"/>
              <w:spacing w:before="0" w:beforeAutospacing="0" w:after="0" w:afterAutospacing="0"/>
              <w:ind w:left="0" w:right="0"/>
              <w:jc w:val="center"/>
              <w:textAlignment w:val="center"/>
              <w:rPr>
                <w:color w:val="auto"/>
                <w:szCs w:val="21"/>
              </w:rPr>
            </w:pPr>
            <w:r>
              <w:rPr>
                <w:rFonts w:hint="eastAsia"/>
                <w:color w:val="auto"/>
                <w:szCs w:val="21"/>
              </w:rPr>
              <w:t>/</w:t>
            </w:r>
          </w:p>
        </w:tc>
      </w:tr>
      <w:tr w14:paraId="122D31B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61" w:type="pct"/>
            <w:vMerge w:val="continue"/>
            <w:noWrap w:val="0"/>
            <w:vAlign w:val="center"/>
          </w:tcPr>
          <w:p w14:paraId="4D8E9C9D">
            <w:pPr>
              <w:pStyle w:val="130"/>
              <w:keepNext w:val="0"/>
              <w:keepLines w:val="0"/>
              <w:suppressLineNumbers w:val="0"/>
              <w:overflowPunct w:val="0"/>
              <w:spacing w:before="0" w:beforeAutospacing="0" w:after="0" w:afterAutospacing="0"/>
              <w:ind w:left="0" w:right="0"/>
              <w:rPr>
                <w:color w:val="auto"/>
              </w:rPr>
            </w:pPr>
          </w:p>
        </w:tc>
        <w:tc>
          <w:tcPr>
            <w:tcW w:w="470" w:type="pct"/>
            <w:vMerge w:val="continue"/>
            <w:noWrap w:val="0"/>
            <w:vAlign w:val="center"/>
          </w:tcPr>
          <w:p w14:paraId="7D7B1C6C">
            <w:pPr>
              <w:pStyle w:val="130"/>
              <w:keepNext w:val="0"/>
              <w:keepLines w:val="0"/>
              <w:suppressLineNumbers w:val="0"/>
              <w:overflowPunct w:val="0"/>
              <w:spacing w:before="0" w:beforeAutospacing="0" w:after="0" w:afterAutospacing="0"/>
              <w:ind w:left="0" w:right="0"/>
              <w:rPr>
                <w:rFonts w:hint="eastAsia"/>
                <w:color w:val="auto"/>
              </w:rPr>
            </w:pPr>
          </w:p>
        </w:tc>
        <w:tc>
          <w:tcPr>
            <w:tcW w:w="570" w:type="pct"/>
            <w:noWrap w:val="0"/>
            <w:vAlign w:val="center"/>
          </w:tcPr>
          <w:p w14:paraId="09A47D8B">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2.23</w:t>
            </w:r>
          </w:p>
        </w:tc>
        <w:tc>
          <w:tcPr>
            <w:tcW w:w="698" w:type="pct"/>
            <w:noWrap w:val="0"/>
            <w:vAlign w:val="center"/>
          </w:tcPr>
          <w:p w14:paraId="113F4296">
            <w:pPr>
              <w:keepNext w:val="0"/>
              <w:keepLines w:val="0"/>
              <w:suppressLineNumbers w:val="0"/>
              <w:overflowPunct w:val="0"/>
              <w:snapToGrid w:val="0"/>
              <w:spacing w:before="0" w:beforeAutospacing="0" w:after="0" w:afterAutospacing="0"/>
              <w:ind w:left="0" w:right="0"/>
              <w:jc w:val="center"/>
              <w:rPr>
                <w:color w:val="auto"/>
                <w:szCs w:val="22"/>
              </w:rPr>
            </w:pPr>
            <w:r>
              <w:rPr>
                <w:rFonts w:hint="eastAsia"/>
                <w:color w:val="auto"/>
                <w:szCs w:val="22"/>
              </w:rPr>
              <w:t>0.051</w:t>
            </w:r>
          </w:p>
        </w:tc>
        <w:tc>
          <w:tcPr>
            <w:tcW w:w="683" w:type="pct"/>
            <w:noWrap w:val="0"/>
            <w:vAlign w:val="center"/>
          </w:tcPr>
          <w:p w14:paraId="37EEC5EB">
            <w:pPr>
              <w:keepNext w:val="0"/>
              <w:keepLines w:val="0"/>
              <w:suppressLineNumbers w:val="0"/>
              <w:overflowPunct w:val="0"/>
              <w:snapToGrid w:val="0"/>
              <w:spacing w:before="0" w:beforeAutospacing="0" w:after="0" w:afterAutospacing="0"/>
              <w:ind w:left="0" w:right="0"/>
              <w:jc w:val="center"/>
              <w:rPr>
                <w:rFonts w:hint="eastAsia"/>
                <w:color w:val="auto"/>
                <w:szCs w:val="21"/>
              </w:rPr>
            </w:pPr>
            <w:r>
              <w:rPr>
                <w:rFonts w:hint="eastAsia"/>
                <w:color w:val="auto"/>
                <w:szCs w:val="22"/>
              </w:rPr>
              <w:t>/</w:t>
            </w:r>
          </w:p>
        </w:tc>
        <w:tc>
          <w:tcPr>
            <w:tcW w:w="631" w:type="pct"/>
            <w:noWrap w:val="0"/>
            <w:vAlign w:val="center"/>
          </w:tcPr>
          <w:p w14:paraId="1D0A7577">
            <w:pPr>
              <w:keepNext w:val="0"/>
              <w:keepLines w:val="0"/>
              <w:suppressLineNumbers w:val="0"/>
              <w:overflowPunct w:val="0"/>
              <w:snapToGrid w:val="0"/>
              <w:spacing w:before="0" w:beforeAutospacing="0" w:after="0" w:afterAutospacing="0"/>
              <w:ind w:left="0" w:right="0"/>
              <w:jc w:val="center"/>
              <w:rPr>
                <w:rFonts w:hint="eastAsia"/>
                <w:color w:val="auto"/>
                <w:szCs w:val="21"/>
              </w:rPr>
            </w:pPr>
            <w:r>
              <w:rPr>
                <w:rFonts w:hint="eastAsia"/>
                <w:color w:val="auto"/>
                <w:szCs w:val="22"/>
              </w:rPr>
              <w:t>/</w:t>
            </w:r>
          </w:p>
        </w:tc>
        <w:tc>
          <w:tcPr>
            <w:tcW w:w="640" w:type="pct"/>
            <w:noWrap w:val="0"/>
            <w:vAlign w:val="center"/>
          </w:tcPr>
          <w:p w14:paraId="366828E4">
            <w:pPr>
              <w:keepNext w:val="0"/>
              <w:keepLines w:val="0"/>
              <w:widowControl/>
              <w:suppressLineNumbers w:val="0"/>
              <w:overflowPunct w:val="0"/>
              <w:spacing w:before="0" w:beforeAutospacing="0" w:after="0" w:afterAutospacing="0"/>
              <w:ind w:left="0" w:right="0"/>
              <w:jc w:val="center"/>
              <w:textAlignment w:val="center"/>
              <w:rPr>
                <w:color w:val="auto"/>
                <w:szCs w:val="21"/>
              </w:rPr>
            </w:pPr>
            <w:r>
              <w:rPr>
                <w:rFonts w:hint="eastAsia"/>
                <w:color w:val="auto"/>
                <w:szCs w:val="21"/>
              </w:rPr>
              <w:t>/</w:t>
            </w:r>
          </w:p>
        </w:tc>
        <w:tc>
          <w:tcPr>
            <w:tcW w:w="644" w:type="pct"/>
            <w:noWrap w:val="0"/>
            <w:vAlign w:val="center"/>
          </w:tcPr>
          <w:p w14:paraId="36EC76A3">
            <w:pPr>
              <w:keepNext w:val="0"/>
              <w:keepLines w:val="0"/>
              <w:widowControl/>
              <w:suppressLineNumbers w:val="0"/>
              <w:overflowPunct w:val="0"/>
              <w:spacing w:before="0" w:beforeAutospacing="0" w:after="0" w:afterAutospacing="0"/>
              <w:ind w:left="0" w:right="0"/>
              <w:jc w:val="center"/>
              <w:textAlignment w:val="center"/>
              <w:rPr>
                <w:color w:val="auto"/>
                <w:szCs w:val="21"/>
              </w:rPr>
            </w:pPr>
            <w:r>
              <w:rPr>
                <w:rFonts w:hint="eastAsia"/>
                <w:color w:val="auto"/>
                <w:szCs w:val="21"/>
              </w:rPr>
              <w:t>/</w:t>
            </w:r>
          </w:p>
        </w:tc>
      </w:tr>
      <w:tr w14:paraId="4808AF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1" w:type="pct"/>
            <w:gridSpan w:val="2"/>
            <w:noWrap w:val="0"/>
            <w:vAlign w:val="center"/>
          </w:tcPr>
          <w:p w14:paraId="4E9C9CAA">
            <w:pPr>
              <w:keepNext w:val="0"/>
              <w:keepLines w:val="0"/>
              <w:suppressLineNumbers w:val="0"/>
              <w:spacing w:before="0" w:beforeAutospacing="0" w:after="0" w:afterAutospacing="0"/>
              <w:ind w:left="0" w:right="0"/>
              <w:jc w:val="center"/>
              <w:rPr>
                <w:rFonts w:hint="eastAsia"/>
                <w:color w:val="auto"/>
                <w:sz w:val="21"/>
                <w:szCs w:val="21"/>
              </w:rPr>
            </w:pPr>
            <w:r>
              <w:rPr>
                <w:color w:val="auto"/>
                <w:sz w:val="21"/>
                <w:szCs w:val="21"/>
              </w:rPr>
              <w:t>标准限值</w:t>
            </w:r>
          </w:p>
        </w:tc>
        <w:tc>
          <w:tcPr>
            <w:tcW w:w="570" w:type="pct"/>
            <w:noWrap w:val="0"/>
            <w:vAlign w:val="center"/>
          </w:tcPr>
          <w:p w14:paraId="14312380">
            <w:pPr>
              <w:keepNext w:val="0"/>
              <w:keepLines w:val="0"/>
              <w:widowControl/>
              <w:suppressLineNumbers w:val="0"/>
              <w:overflowPunct w:val="0"/>
              <w:spacing w:before="0" w:beforeAutospacing="0" w:after="0" w:afterAutospacing="0"/>
              <w:ind w:left="0" w:right="0"/>
              <w:jc w:val="center"/>
              <w:textAlignment w:val="center"/>
              <w:rPr>
                <w:color w:val="auto"/>
                <w:kern w:val="0"/>
                <w:sz w:val="21"/>
                <w:szCs w:val="21"/>
                <w:lang w:bidi="ar"/>
              </w:rPr>
            </w:pPr>
            <w:r>
              <w:rPr>
                <w:rFonts w:hint="eastAsia"/>
                <w:color w:val="auto"/>
                <w:kern w:val="0"/>
                <w:sz w:val="21"/>
                <w:szCs w:val="21"/>
                <w:lang w:bidi="ar"/>
              </w:rPr>
              <w:t>30</w:t>
            </w:r>
          </w:p>
        </w:tc>
        <w:tc>
          <w:tcPr>
            <w:tcW w:w="698" w:type="pct"/>
            <w:noWrap w:val="0"/>
            <w:vAlign w:val="center"/>
          </w:tcPr>
          <w:p w14:paraId="49E6B3CE">
            <w:pPr>
              <w:keepNext w:val="0"/>
              <w:keepLines w:val="0"/>
              <w:widowControl/>
              <w:suppressLineNumbers w:val="0"/>
              <w:overflowPunct w:val="0"/>
              <w:spacing w:before="0" w:beforeAutospacing="0" w:after="0" w:afterAutospacing="0"/>
              <w:ind w:left="0" w:right="0"/>
              <w:jc w:val="center"/>
              <w:textAlignment w:val="center"/>
              <w:rPr>
                <w:color w:val="auto"/>
                <w:kern w:val="0"/>
                <w:sz w:val="21"/>
                <w:szCs w:val="21"/>
                <w:lang w:bidi="ar"/>
              </w:rPr>
            </w:pPr>
            <w:r>
              <w:rPr>
                <w:rFonts w:hint="eastAsia"/>
                <w:color w:val="auto"/>
                <w:kern w:val="0"/>
                <w:sz w:val="21"/>
                <w:szCs w:val="21"/>
                <w:lang w:bidi="ar"/>
              </w:rPr>
              <w:t>/</w:t>
            </w:r>
          </w:p>
        </w:tc>
        <w:tc>
          <w:tcPr>
            <w:tcW w:w="683" w:type="pct"/>
            <w:noWrap w:val="0"/>
            <w:vAlign w:val="center"/>
          </w:tcPr>
          <w:p w14:paraId="0BB28777">
            <w:pPr>
              <w:keepNext w:val="0"/>
              <w:keepLines w:val="0"/>
              <w:widowControl/>
              <w:suppressLineNumbers w:val="0"/>
              <w:overflowPunct w:val="0"/>
              <w:spacing w:before="0" w:beforeAutospacing="0" w:after="0" w:afterAutospacing="0"/>
              <w:ind w:left="0" w:right="0"/>
              <w:jc w:val="center"/>
              <w:textAlignment w:val="center"/>
              <w:rPr>
                <w:color w:val="auto"/>
                <w:kern w:val="0"/>
                <w:sz w:val="21"/>
                <w:szCs w:val="21"/>
                <w:lang w:bidi="ar"/>
              </w:rPr>
            </w:pPr>
            <w:r>
              <w:rPr>
                <w:rFonts w:hint="eastAsia"/>
                <w:color w:val="auto"/>
                <w:kern w:val="0"/>
                <w:sz w:val="21"/>
                <w:szCs w:val="21"/>
                <w:lang w:bidi="ar"/>
              </w:rPr>
              <w:t>5</w:t>
            </w:r>
          </w:p>
        </w:tc>
        <w:tc>
          <w:tcPr>
            <w:tcW w:w="631" w:type="pct"/>
            <w:noWrap w:val="0"/>
            <w:vAlign w:val="center"/>
          </w:tcPr>
          <w:p w14:paraId="39BF8163">
            <w:pPr>
              <w:keepNext w:val="0"/>
              <w:keepLines w:val="0"/>
              <w:widowControl/>
              <w:suppressLineNumbers w:val="0"/>
              <w:overflowPunct w:val="0"/>
              <w:spacing w:before="0" w:beforeAutospacing="0" w:after="0" w:afterAutospacing="0"/>
              <w:ind w:left="0" w:right="0"/>
              <w:jc w:val="center"/>
              <w:textAlignment w:val="center"/>
              <w:rPr>
                <w:color w:val="auto"/>
                <w:kern w:val="0"/>
                <w:sz w:val="21"/>
                <w:szCs w:val="21"/>
                <w:lang w:bidi="ar"/>
              </w:rPr>
            </w:pPr>
            <w:r>
              <w:rPr>
                <w:rFonts w:hint="eastAsia"/>
                <w:color w:val="auto"/>
                <w:kern w:val="0"/>
                <w:sz w:val="21"/>
                <w:szCs w:val="21"/>
                <w:lang w:bidi="ar"/>
              </w:rPr>
              <w:t>0.1</w:t>
            </w:r>
          </w:p>
        </w:tc>
        <w:tc>
          <w:tcPr>
            <w:tcW w:w="640" w:type="pct"/>
            <w:noWrap w:val="0"/>
            <w:vAlign w:val="center"/>
          </w:tcPr>
          <w:p w14:paraId="39034FEA">
            <w:pPr>
              <w:keepNext w:val="0"/>
              <w:keepLines w:val="0"/>
              <w:widowControl/>
              <w:suppressLineNumbers w:val="0"/>
              <w:overflowPunct w:val="0"/>
              <w:spacing w:before="0" w:beforeAutospacing="0" w:after="0" w:afterAutospacing="0"/>
              <w:ind w:left="0" w:right="0"/>
              <w:jc w:val="center"/>
              <w:textAlignment w:val="center"/>
              <w:rPr>
                <w:rFonts w:hint="eastAsia"/>
                <w:color w:val="auto"/>
                <w:sz w:val="21"/>
                <w:szCs w:val="21"/>
              </w:rPr>
            </w:pPr>
            <w:r>
              <w:rPr>
                <w:rFonts w:hint="eastAsia"/>
                <w:color w:val="auto"/>
                <w:sz w:val="21"/>
                <w:szCs w:val="21"/>
              </w:rPr>
              <w:t>60</w:t>
            </w:r>
          </w:p>
        </w:tc>
        <w:tc>
          <w:tcPr>
            <w:tcW w:w="644" w:type="pct"/>
            <w:noWrap w:val="0"/>
            <w:vAlign w:val="center"/>
          </w:tcPr>
          <w:p w14:paraId="546D54F2">
            <w:pPr>
              <w:keepNext w:val="0"/>
              <w:keepLines w:val="0"/>
              <w:widowControl/>
              <w:suppressLineNumbers w:val="0"/>
              <w:overflowPunct w:val="0"/>
              <w:spacing w:before="0" w:beforeAutospacing="0" w:after="0" w:afterAutospacing="0"/>
              <w:ind w:left="0" w:right="0"/>
              <w:jc w:val="center"/>
              <w:textAlignment w:val="center"/>
              <w:rPr>
                <w:rFonts w:hint="eastAsia"/>
                <w:color w:val="auto"/>
                <w:sz w:val="21"/>
                <w:szCs w:val="21"/>
              </w:rPr>
            </w:pPr>
            <w:r>
              <w:rPr>
                <w:rFonts w:hint="eastAsia"/>
                <w:color w:val="auto"/>
                <w:sz w:val="21"/>
                <w:szCs w:val="21"/>
              </w:rPr>
              <w:t>3</w:t>
            </w:r>
          </w:p>
        </w:tc>
      </w:tr>
      <w:tr w14:paraId="77B998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31" w:type="pct"/>
            <w:gridSpan w:val="2"/>
            <w:noWrap w:val="0"/>
            <w:vAlign w:val="center"/>
          </w:tcPr>
          <w:p w14:paraId="3D4F4468">
            <w:pPr>
              <w:keepNext w:val="0"/>
              <w:keepLines w:val="0"/>
              <w:suppressLineNumbers w:val="0"/>
              <w:spacing w:before="0" w:beforeAutospacing="0" w:after="0" w:afterAutospacing="0"/>
              <w:ind w:left="0" w:right="0"/>
              <w:jc w:val="center"/>
              <w:rPr>
                <w:rFonts w:hint="eastAsia"/>
                <w:color w:val="auto"/>
                <w:szCs w:val="22"/>
              </w:rPr>
            </w:pPr>
            <w:r>
              <w:rPr>
                <w:color w:val="auto"/>
                <w:szCs w:val="21"/>
              </w:rPr>
              <w:t>达标情况</w:t>
            </w:r>
          </w:p>
        </w:tc>
        <w:tc>
          <w:tcPr>
            <w:tcW w:w="570" w:type="pct"/>
            <w:noWrap w:val="0"/>
            <w:vAlign w:val="center"/>
          </w:tcPr>
          <w:p w14:paraId="3B46D461">
            <w:pPr>
              <w:keepNext w:val="0"/>
              <w:keepLines w:val="0"/>
              <w:widowControl/>
              <w:suppressLineNumbers w:val="0"/>
              <w:overflowPunct w:val="0"/>
              <w:spacing w:before="0" w:beforeAutospacing="0" w:after="0" w:afterAutospacing="0"/>
              <w:ind w:left="0" w:right="0"/>
              <w:jc w:val="center"/>
              <w:textAlignment w:val="center"/>
              <w:rPr>
                <w:rFonts w:hint="eastAsia"/>
                <w:color w:val="auto"/>
                <w:kern w:val="0"/>
                <w:sz w:val="18"/>
                <w:szCs w:val="18"/>
                <w:lang w:bidi="ar"/>
              </w:rPr>
            </w:pPr>
            <w:r>
              <w:rPr>
                <w:color w:val="auto"/>
                <w:kern w:val="0"/>
                <w:sz w:val="18"/>
                <w:szCs w:val="18"/>
                <w:lang w:bidi="ar"/>
              </w:rPr>
              <w:t>达标</w:t>
            </w:r>
          </w:p>
        </w:tc>
        <w:tc>
          <w:tcPr>
            <w:tcW w:w="698" w:type="pct"/>
            <w:noWrap w:val="0"/>
            <w:vAlign w:val="center"/>
          </w:tcPr>
          <w:p w14:paraId="0AF1ACD1">
            <w:pPr>
              <w:keepNext w:val="0"/>
              <w:keepLines w:val="0"/>
              <w:widowControl/>
              <w:suppressLineNumbers w:val="0"/>
              <w:overflowPunct w:val="0"/>
              <w:spacing w:before="0" w:beforeAutospacing="0" w:after="0" w:afterAutospacing="0"/>
              <w:ind w:left="0" w:right="0"/>
              <w:jc w:val="center"/>
              <w:textAlignment w:val="center"/>
              <w:rPr>
                <w:rFonts w:hint="eastAsia"/>
                <w:color w:val="auto"/>
                <w:kern w:val="0"/>
                <w:sz w:val="18"/>
                <w:szCs w:val="18"/>
                <w:lang w:bidi="ar"/>
              </w:rPr>
            </w:pPr>
            <w:r>
              <w:rPr>
                <w:color w:val="auto"/>
                <w:kern w:val="0"/>
                <w:sz w:val="18"/>
                <w:szCs w:val="18"/>
                <w:lang w:bidi="ar"/>
              </w:rPr>
              <w:t>达标</w:t>
            </w:r>
          </w:p>
        </w:tc>
        <w:tc>
          <w:tcPr>
            <w:tcW w:w="683" w:type="pct"/>
            <w:noWrap w:val="0"/>
            <w:vAlign w:val="center"/>
          </w:tcPr>
          <w:p w14:paraId="6216E369">
            <w:pPr>
              <w:keepNext w:val="0"/>
              <w:keepLines w:val="0"/>
              <w:widowControl/>
              <w:suppressLineNumbers w:val="0"/>
              <w:overflowPunct w:val="0"/>
              <w:spacing w:before="0" w:beforeAutospacing="0" w:after="0" w:afterAutospacing="0"/>
              <w:ind w:left="0" w:right="0"/>
              <w:jc w:val="center"/>
              <w:textAlignment w:val="center"/>
              <w:rPr>
                <w:color w:val="auto"/>
                <w:kern w:val="0"/>
                <w:sz w:val="18"/>
                <w:szCs w:val="18"/>
                <w:lang w:bidi="ar"/>
              </w:rPr>
            </w:pPr>
            <w:r>
              <w:rPr>
                <w:color w:val="auto"/>
                <w:kern w:val="0"/>
                <w:sz w:val="18"/>
                <w:szCs w:val="18"/>
                <w:lang w:bidi="ar"/>
              </w:rPr>
              <w:t>达标</w:t>
            </w:r>
          </w:p>
        </w:tc>
        <w:tc>
          <w:tcPr>
            <w:tcW w:w="631" w:type="pct"/>
            <w:noWrap w:val="0"/>
            <w:vAlign w:val="center"/>
          </w:tcPr>
          <w:p w14:paraId="1BEBD285">
            <w:pPr>
              <w:keepNext w:val="0"/>
              <w:keepLines w:val="0"/>
              <w:widowControl/>
              <w:suppressLineNumbers w:val="0"/>
              <w:overflowPunct w:val="0"/>
              <w:spacing w:before="0" w:beforeAutospacing="0" w:after="0" w:afterAutospacing="0"/>
              <w:ind w:left="0" w:right="0"/>
              <w:jc w:val="center"/>
              <w:textAlignment w:val="center"/>
              <w:rPr>
                <w:rFonts w:hint="eastAsia"/>
                <w:color w:val="auto"/>
                <w:kern w:val="0"/>
                <w:sz w:val="18"/>
                <w:szCs w:val="18"/>
                <w:lang w:bidi="ar"/>
              </w:rPr>
            </w:pPr>
            <w:r>
              <w:rPr>
                <w:color w:val="auto"/>
                <w:kern w:val="0"/>
                <w:sz w:val="18"/>
                <w:szCs w:val="18"/>
                <w:lang w:bidi="ar"/>
              </w:rPr>
              <w:t>达标</w:t>
            </w:r>
          </w:p>
        </w:tc>
        <w:tc>
          <w:tcPr>
            <w:tcW w:w="640" w:type="pct"/>
            <w:noWrap w:val="0"/>
            <w:vAlign w:val="center"/>
          </w:tcPr>
          <w:p w14:paraId="425DDB81">
            <w:pPr>
              <w:keepNext w:val="0"/>
              <w:keepLines w:val="0"/>
              <w:widowControl/>
              <w:suppressLineNumbers w:val="0"/>
              <w:overflowPunct w:val="0"/>
              <w:spacing w:before="0" w:beforeAutospacing="0" w:after="0" w:afterAutospacing="0"/>
              <w:ind w:left="0" w:right="0"/>
              <w:jc w:val="center"/>
              <w:textAlignment w:val="center"/>
              <w:rPr>
                <w:rFonts w:hint="eastAsia"/>
                <w:color w:val="auto"/>
                <w:szCs w:val="22"/>
              </w:rPr>
            </w:pPr>
            <w:r>
              <w:rPr>
                <w:color w:val="auto"/>
                <w:kern w:val="0"/>
                <w:sz w:val="18"/>
                <w:szCs w:val="18"/>
                <w:lang w:bidi="ar"/>
              </w:rPr>
              <w:t>达标</w:t>
            </w:r>
          </w:p>
        </w:tc>
        <w:tc>
          <w:tcPr>
            <w:tcW w:w="644" w:type="pct"/>
            <w:noWrap w:val="0"/>
            <w:vAlign w:val="center"/>
          </w:tcPr>
          <w:p w14:paraId="556573FE">
            <w:pPr>
              <w:keepNext w:val="0"/>
              <w:keepLines w:val="0"/>
              <w:widowControl/>
              <w:suppressLineNumbers w:val="0"/>
              <w:overflowPunct w:val="0"/>
              <w:spacing w:before="0" w:beforeAutospacing="0" w:after="0" w:afterAutospacing="0"/>
              <w:ind w:left="0" w:right="0"/>
              <w:jc w:val="center"/>
              <w:textAlignment w:val="center"/>
              <w:rPr>
                <w:rFonts w:hint="eastAsia"/>
                <w:color w:val="auto"/>
                <w:szCs w:val="22"/>
              </w:rPr>
            </w:pPr>
            <w:r>
              <w:rPr>
                <w:color w:val="auto"/>
                <w:kern w:val="0"/>
                <w:sz w:val="18"/>
                <w:szCs w:val="18"/>
                <w:lang w:bidi="ar"/>
              </w:rPr>
              <w:t>达标</w:t>
            </w:r>
          </w:p>
        </w:tc>
      </w:tr>
    </w:tbl>
    <w:p w14:paraId="59164AAE">
      <w:pPr>
        <w:keepNext w:val="0"/>
        <w:keepLines w:val="0"/>
        <w:widowControl w:val="0"/>
        <w:suppressLineNumbers w:val="0"/>
        <w:spacing w:line="360" w:lineRule="auto"/>
        <w:ind w:firstLine="420" w:firstLineChars="200"/>
        <w:contextualSpacing/>
        <w:jc w:val="both"/>
        <w:rPr>
          <w:rFonts w:hint="eastAsia"/>
          <w:color w:val="auto"/>
          <w:szCs w:val="21"/>
          <w:lang w:bidi="ar"/>
        </w:rPr>
      </w:pPr>
      <w:r>
        <w:rPr>
          <w:rFonts w:hint="eastAsia" w:ascii="Times New Roman" w:hAnsi="Times New Roman" w:eastAsia="宋体" w:cs="Times New Roman"/>
          <w:color w:val="auto"/>
          <w:sz w:val="21"/>
          <w:szCs w:val="21"/>
          <w:lang w:eastAsia="zh-CN" w:bidi="ar"/>
        </w:rPr>
        <w:t>备注：</w:t>
      </w:r>
      <w:r>
        <w:rPr>
          <w:rFonts w:hint="eastAsia"/>
          <w:color w:val="auto"/>
          <w:szCs w:val="21"/>
        </w:rPr>
        <w:t>DA001</w:t>
      </w:r>
      <w:r>
        <w:rPr>
          <w:rFonts w:hint="eastAsia"/>
          <w:color w:val="auto"/>
          <w:szCs w:val="21"/>
          <w:lang w:eastAsia="zh-CN"/>
        </w:rPr>
        <w:t>为熔化、浇注工序废气排放口，</w:t>
      </w:r>
      <w:r>
        <w:rPr>
          <w:rFonts w:hint="eastAsia"/>
          <w:color w:val="auto"/>
          <w:szCs w:val="21"/>
        </w:rPr>
        <w:t>DA00</w:t>
      </w:r>
      <w:r>
        <w:rPr>
          <w:rFonts w:hint="eastAsia"/>
          <w:color w:val="auto"/>
          <w:szCs w:val="21"/>
          <w:lang w:val="en-US" w:eastAsia="zh-CN"/>
        </w:rPr>
        <w:t>2为</w:t>
      </w:r>
      <w:r>
        <w:rPr>
          <w:rFonts w:hint="eastAsia"/>
          <w:color w:val="auto"/>
          <w:szCs w:val="21"/>
        </w:rPr>
        <w:t>混砂废气</w:t>
      </w:r>
      <w:r>
        <w:rPr>
          <w:rFonts w:hint="eastAsia"/>
          <w:color w:val="auto"/>
          <w:szCs w:val="21"/>
          <w:lang w:eastAsia="zh-CN"/>
        </w:rPr>
        <w:t>排放口；</w:t>
      </w:r>
      <w:r>
        <w:rPr>
          <w:rFonts w:hint="eastAsia"/>
          <w:color w:val="auto"/>
          <w:szCs w:val="21"/>
        </w:rPr>
        <w:t>DA00</w:t>
      </w:r>
      <w:r>
        <w:rPr>
          <w:rFonts w:hint="eastAsia"/>
          <w:color w:val="auto"/>
          <w:szCs w:val="21"/>
          <w:lang w:val="en-US" w:eastAsia="zh-CN"/>
        </w:rPr>
        <w:t>3为</w:t>
      </w:r>
      <w:r>
        <w:rPr>
          <w:color w:val="auto"/>
          <w:szCs w:val="21"/>
        </w:rPr>
        <w:t>造型、落砂粉尘</w:t>
      </w:r>
      <w:r>
        <w:rPr>
          <w:rFonts w:hint="eastAsia"/>
          <w:color w:val="auto"/>
          <w:szCs w:val="21"/>
          <w:lang w:eastAsia="zh-CN"/>
        </w:rPr>
        <w:t>排放口。</w:t>
      </w:r>
    </w:p>
    <w:p w14:paraId="5E4E926F">
      <w:pPr>
        <w:keepNext w:val="0"/>
        <w:keepLines w:val="0"/>
        <w:widowControl w:val="0"/>
        <w:suppressLineNumbers w:val="0"/>
        <w:spacing w:line="360" w:lineRule="auto"/>
        <w:ind w:firstLine="480" w:firstLineChars="200"/>
        <w:contextualSpacing/>
        <w:jc w:val="both"/>
        <w:rPr>
          <w:rFonts w:hint="default" w:ascii="Times New Roman" w:hAnsi="Times New Roman" w:eastAsia="宋体" w:cs="Times New Roman"/>
          <w:color w:val="auto"/>
          <w:kern w:val="2"/>
          <w:sz w:val="24"/>
          <w:szCs w:val="28"/>
          <w:lang w:val="en-US" w:eastAsia="zh-CN" w:bidi="ar"/>
        </w:rPr>
      </w:pPr>
      <w:r>
        <w:rPr>
          <w:rFonts w:hint="default" w:ascii="Times New Roman" w:hAnsi="Times New Roman" w:eastAsia="宋体" w:cs="Times New Roman"/>
          <w:color w:val="auto"/>
          <w:kern w:val="2"/>
          <w:sz w:val="24"/>
          <w:szCs w:val="28"/>
          <w:lang w:val="en-US" w:eastAsia="zh-CN" w:bidi="ar"/>
        </w:rPr>
        <w:t>本项目混砂、落砂、砂再生回收系统废废气治理措施属 于《排污许可证申请与核发技术规范 金属铸造工业》（HJ1115—2020）附录A中 表A.1推荐的可行技术，根据表A.1，除尘器的处理效率可达99%以上，同时属于《铸造工业大气污染防治可行技术指南》（HJ 1292—2023）中的污染防治技术。 因此，本项目颗粒物废气采用袋式除尘器处理可行。</w:t>
      </w:r>
    </w:p>
    <w:p w14:paraId="08D06217">
      <w:pPr>
        <w:keepNext w:val="0"/>
        <w:keepLines w:val="0"/>
        <w:widowControl w:val="0"/>
        <w:suppressLineNumbers w:val="0"/>
        <w:spacing w:line="360" w:lineRule="auto"/>
        <w:ind w:firstLine="480" w:firstLineChars="200"/>
        <w:contextualSpacing/>
        <w:jc w:val="both"/>
        <w:rPr>
          <w:color w:val="auto"/>
          <w:sz w:val="24"/>
          <w:szCs w:val="28"/>
        </w:rPr>
      </w:pPr>
      <w:r>
        <w:rPr>
          <w:rFonts w:hint="default" w:ascii="Times New Roman" w:hAnsi="Times New Roman" w:eastAsia="宋体" w:cs="Times New Roman"/>
          <w:color w:val="auto"/>
          <w:kern w:val="2"/>
          <w:sz w:val="24"/>
          <w:szCs w:val="28"/>
          <w:lang w:val="en-US" w:eastAsia="zh-CN" w:bidi="ar"/>
        </w:rPr>
        <w:t>根据《排污许可证申请与核发技术规范 金属铸造工业》 （HJ1115-2020）表 A.1 废气防治可行技术参考表推荐，本项目造型、浇注有机废气设计采用“二级活性炭吸附”处理工艺为可行处理技术，经处理后可以稳定实现达标排放，措施可行。</w:t>
      </w:r>
    </w:p>
    <w:p w14:paraId="14EA4B3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Times New Roman" w:hAnsi="Times New Roman" w:eastAsia="宋体" w:cs="Times New Roman"/>
          <w:color w:val="auto"/>
          <w:sz w:val="24"/>
          <w:szCs w:val="28"/>
          <w:lang w:val="en-US" w:eastAsia="zh-CN"/>
        </w:rPr>
      </w:pPr>
      <w:r>
        <w:rPr>
          <w:rFonts w:hint="default" w:ascii="Times New Roman" w:hAnsi="Times New Roman" w:eastAsia="宋体" w:cs="Times New Roman"/>
          <w:color w:val="auto"/>
          <w:sz w:val="24"/>
          <w:szCs w:val="28"/>
          <w:lang w:val="en-US" w:eastAsia="zh-CN"/>
        </w:rPr>
        <w:t>综上所述</w:t>
      </w:r>
      <w:r>
        <w:rPr>
          <w:rFonts w:hint="default" w:ascii="Times New Roman" w:hAnsi="Times New Roman" w:cs="Times New Roman"/>
          <w:color w:val="auto"/>
          <w:sz w:val="24"/>
          <w:szCs w:val="28"/>
          <w:lang w:val="en-US" w:eastAsia="zh-CN"/>
        </w:rPr>
        <w:t>，本项目采取</w:t>
      </w:r>
      <w:r>
        <w:rPr>
          <w:rFonts w:hint="default" w:ascii="Times New Roman" w:hAnsi="Times New Roman" w:eastAsia="宋体" w:cs="Times New Roman"/>
          <w:color w:val="auto"/>
          <w:sz w:val="24"/>
          <w:szCs w:val="28"/>
          <w:lang w:val="en-US" w:eastAsia="zh-CN"/>
        </w:rPr>
        <w:t>废气治理设施是可行技术。本项目采取上述大气污染防治措施之后，运营期污染物排放量较少，对大气环境的影响不明显，因此本项目运营期大气污染防治措施可行。</w:t>
      </w:r>
    </w:p>
    <w:p w14:paraId="13A8DEC6">
      <w:pPr>
        <w:pStyle w:val="4"/>
        <w:keepNext w:val="0"/>
        <w:keepLines w:val="0"/>
        <w:widowControl/>
        <w:suppressLineNumbers w:val="0"/>
        <w:spacing w:line="240" w:lineRule="auto"/>
        <w:jc w:val="left"/>
        <w:rPr>
          <w:rFonts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6.2.2</w:t>
      </w:r>
      <w:r>
        <w:rPr>
          <w:rFonts w:hint="default" w:ascii="Times New Roman" w:hAnsi="Times New Roman" w:eastAsia="宋体" w:cs="Times New Roman"/>
          <w:b/>
          <w:bCs/>
          <w:color w:val="auto"/>
          <w:kern w:val="2"/>
          <w:sz w:val="24"/>
          <w:szCs w:val="24"/>
          <w:lang w:val="en-US" w:eastAsia="zh-CN" w:bidi="ar"/>
        </w:rPr>
        <w:t xml:space="preserve">排气筒设置合理性分析 </w:t>
      </w:r>
    </w:p>
    <w:p w14:paraId="5E38C9D3">
      <w:pPr>
        <w:keepNext w:val="0"/>
        <w:keepLines w:val="0"/>
        <w:widowControl w:val="0"/>
        <w:suppressLineNumbers w:val="0"/>
        <w:spacing w:line="360" w:lineRule="auto"/>
        <w:ind w:firstLine="480" w:firstLineChars="200"/>
        <w:contextualSpacing/>
        <w:jc w:val="both"/>
        <w:rPr>
          <w:color w:val="auto"/>
          <w:sz w:val="24"/>
          <w:szCs w:val="28"/>
        </w:rPr>
      </w:pPr>
      <w:r>
        <w:rPr>
          <w:rFonts w:hint="default" w:ascii="Times New Roman" w:hAnsi="Times New Roman" w:eastAsia="宋体" w:cs="Times New Roman"/>
          <w:color w:val="auto"/>
          <w:kern w:val="2"/>
          <w:sz w:val="24"/>
          <w:szCs w:val="28"/>
          <w:lang w:val="en-US" w:eastAsia="zh-CN" w:bidi="ar"/>
        </w:rPr>
        <w:t>本次</w:t>
      </w:r>
      <w:r>
        <w:rPr>
          <w:rFonts w:hint="eastAsia" w:ascii="Times New Roman" w:hAnsi="Times New Roman" w:cs="Times New Roman"/>
          <w:color w:val="auto"/>
          <w:kern w:val="2"/>
          <w:sz w:val="24"/>
          <w:szCs w:val="28"/>
          <w:lang w:val="en-US" w:eastAsia="zh-CN" w:bidi="ar"/>
        </w:rPr>
        <w:t>技改</w:t>
      </w:r>
      <w:r>
        <w:rPr>
          <w:rFonts w:hint="eastAsia" w:ascii="Times New Roman" w:hAnsi="Times New Roman" w:eastAsia="宋体" w:cs="Times New Roman"/>
          <w:color w:val="auto"/>
          <w:kern w:val="2"/>
          <w:sz w:val="24"/>
          <w:szCs w:val="28"/>
          <w:lang w:val="en-US" w:eastAsia="zh-CN" w:bidi="ar"/>
        </w:rPr>
        <w:t>项目</w:t>
      </w:r>
      <w:r>
        <w:rPr>
          <w:rFonts w:hint="default" w:ascii="Times New Roman" w:hAnsi="Times New Roman" w:eastAsia="宋体" w:cs="Times New Roman"/>
          <w:color w:val="auto"/>
          <w:kern w:val="2"/>
          <w:sz w:val="24"/>
          <w:szCs w:val="28"/>
          <w:lang w:val="en-US" w:eastAsia="zh-CN" w:bidi="ar"/>
        </w:rPr>
        <w:t>一共设置</w:t>
      </w:r>
      <w:r>
        <w:rPr>
          <w:rFonts w:hint="eastAsia" w:ascii="Times New Roman" w:hAnsi="Times New Roman" w:eastAsia="宋体" w:cs="Times New Roman"/>
          <w:color w:val="auto"/>
          <w:kern w:val="2"/>
          <w:sz w:val="24"/>
          <w:szCs w:val="28"/>
          <w:lang w:val="en-US" w:eastAsia="zh-CN" w:bidi="ar"/>
        </w:rPr>
        <w:t>2</w:t>
      </w:r>
      <w:r>
        <w:rPr>
          <w:rFonts w:hint="default" w:ascii="Times New Roman" w:hAnsi="Times New Roman" w:eastAsia="宋体" w:cs="Times New Roman"/>
          <w:color w:val="auto"/>
          <w:kern w:val="2"/>
          <w:sz w:val="24"/>
          <w:szCs w:val="28"/>
          <w:lang w:val="en-US" w:eastAsia="zh-CN" w:bidi="ar"/>
        </w:rPr>
        <w:t xml:space="preserve">根排气筒，对排气筒最终排放达标可行性、 </w:t>
      </w:r>
    </w:p>
    <w:p w14:paraId="12C832BA">
      <w:pPr>
        <w:keepNext w:val="0"/>
        <w:keepLines w:val="0"/>
        <w:widowControl w:val="0"/>
        <w:suppressLineNumbers w:val="0"/>
        <w:spacing w:line="360" w:lineRule="auto"/>
        <w:ind w:firstLine="0" w:firstLineChars="0"/>
        <w:contextualSpacing/>
        <w:jc w:val="both"/>
        <w:rPr>
          <w:color w:val="auto"/>
          <w:sz w:val="24"/>
          <w:szCs w:val="28"/>
          <w:lang w:bidi="ar"/>
        </w:rPr>
      </w:pPr>
      <w:r>
        <w:rPr>
          <w:rFonts w:hint="default" w:ascii="Times New Roman" w:hAnsi="Times New Roman" w:eastAsia="宋体" w:cs="Times New Roman"/>
          <w:color w:val="auto"/>
          <w:kern w:val="2"/>
          <w:sz w:val="24"/>
          <w:szCs w:val="28"/>
          <w:lang w:val="en-US" w:eastAsia="zh-CN" w:bidi="ar"/>
        </w:rPr>
        <w:t xml:space="preserve">与周围建筑物的相容性及美观等方面对排气筒高度和个数设置合理性进行分析： </w:t>
      </w:r>
    </w:p>
    <w:p w14:paraId="60E480A7">
      <w:pPr>
        <w:keepNext w:val="0"/>
        <w:keepLines w:val="0"/>
        <w:widowControl w:val="0"/>
        <w:suppressLineNumbers w:val="0"/>
        <w:spacing w:line="360" w:lineRule="auto"/>
        <w:ind w:firstLine="480" w:firstLineChars="200"/>
        <w:contextualSpacing/>
        <w:jc w:val="both"/>
        <w:rPr>
          <w:color w:val="auto"/>
          <w:sz w:val="24"/>
          <w:szCs w:val="28"/>
          <w:lang w:bidi="ar"/>
        </w:rPr>
      </w:pPr>
      <w:r>
        <w:rPr>
          <w:rFonts w:hint="default" w:ascii="Times New Roman" w:hAnsi="Times New Roman" w:eastAsia="宋体" w:cs="Times New Roman"/>
          <w:color w:val="auto"/>
          <w:kern w:val="2"/>
          <w:sz w:val="24"/>
          <w:szCs w:val="28"/>
          <w:lang w:val="en-US" w:eastAsia="zh-CN" w:bidi="ar"/>
        </w:rPr>
        <w:t xml:space="preserve">一、高度设置合理性分析： </w:t>
      </w:r>
    </w:p>
    <w:p w14:paraId="20C9C655">
      <w:pPr>
        <w:keepNext w:val="0"/>
        <w:keepLines w:val="0"/>
        <w:widowControl w:val="0"/>
        <w:suppressLineNumbers w:val="0"/>
        <w:spacing w:line="360" w:lineRule="auto"/>
        <w:ind w:firstLine="480" w:firstLineChars="200"/>
        <w:contextualSpacing/>
        <w:jc w:val="both"/>
        <w:rPr>
          <w:color w:val="auto"/>
          <w:sz w:val="24"/>
          <w:szCs w:val="28"/>
          <w:lang w:bidi="ar"/>
        </w:rPr>
      </w:pPr>
      <w:r>
        <w:rPr>
          <w:rFonts w:hint="default" w:ascii="Times New Roman" w:hAnsi="Times New Roman" w:eastAsia="宋体" w:cs="Times New Roman"/>
          <w:color w:val="auto"/>
          <w:kern w:val="2"/>
          <w:sz w:val="24"/>
          <w:szCs w:val="28"/>
          <w:lang w:val="en-US" w:eastAsia="zh-CN" w:bidi="ar"/>
        </w:rPr>
        <w:t xml:space="preserve">1、项目所在地地势平坦； </w:t>
      </w:r>
    </w:p>
    <w:p w14:paraId="1C22B877">
      <w:pPr>
        <w:keepNext w:val="0"/>
        <w:keepLines w:val="0"/>
        <w:widowControl w:val="0"/>
        <w:suppressLineNumbers w:val="0"/>
        <w:spacing w:line="360" w:lineRule="auto"/>
        <w:ind w:firstLine="480" w:firstLineChars="200"/>
        <w:contextualSpacing/>
        <w:jc w:val="both"/>
        <w:rPr>
          <w:rFonts w:hint="default" w:ascii="Times New Roman" w:hAnsi="Times New Roman" w:eastAsia="宋体" w:cs="Times New Roman"/>
          <w:color w:val="auto"/>
          <w:kern w:val="2"/>
          <w:sz w:val="24"/>
          <w:szCs w:val="28"/>
          <w:lang w:val="en-US" w:eastAsia="zh-CN" w:bidi="ar"/>
        </w:rPr>
      </w:pPr>
      <w:r>
        <w:rPr>
          <w:rFonts w:hint="default" w:ascii="Times New Roman" w:hAnsi="Times New Roman" w:eastAsia="宋体" w:cs="Times New Roman"/>
          <w:color w:val="auto"/>
          <w:kern w:val="2"/>
          <w:sz w:val="24"/>
          <w:szCs w:val="28"/>
          <w:lang w:val="en-US" w:eastAsia="zh-CN" w:bidi="ar"/>
        </w:rPr>
        <w:t>2、生产工艺的排气筒均为 15m，均在本构筑物 3m 以上，不会对周围建筑物产生影响，不会对周围景观产生较大的影响；</w:t>
      </w:r>
    </w:p>
    <w:p w14:paraId="765B422C">
      <w:pPr>
        <w:keepNext w:val="0"/>
        <w:keepLines w:val="0"/>
        <w:widowControl w:val="0"/>
        <w:suppressLineNumbers w:val="0"/>
        <w:spacing w:line="360" w:lineRule="auto"/>
        <w:ind w:firstLine="480" w:firstLineChars="200"/>
        <w:contextualSpacing/>
        <w:jc w:val="both"/>
        <w:rPr>
          <w:color w:val="auto"/>
          <w:sz w:val="24"/>
          <w:szCs w:val="28"/>
          <w:lang w:bidi="ar"/>
        </w:rPr>
      </w:pPr>
      <w:r>
        <w:rPr>
          <w:rFonts w:hint="default" w:ascii="Times New Roman" w:hAnsi="Times New Roman" w:eastAsia="宋体" w:cs="Times New Roman"/>
          <w:color w:val="auto"/>
          <w:kern w:val="2"/>
          <w:sz w:val="24"/>
          <w:szCs w:val="28"/>
          <w:lang w:val="en-US" w:eastAsia="zh-CN" w:bidi="ar"/>
        </w:rPr>
        <w:t xml:space="preserve">二、排气筒出口处烟气速度 </w:t>
      </w:r>
    </w:p>
    <w:p w14:paraId="6A7A46DB">
      <w:pPr>
        <w:keepNext w:val="0"/>
        <w:keepLines w:val="0"/>
        <w:widowControl w:val="0"/>
        <w:suppressLineNumbers w:val="0"/>
        <w:spacing w:line="360" w:lineRule="auto"/>
        <w:ind w:firstLine="480" w:firstLineChars="200"/>
        <w:contextualSpacing/>
        <w:jc w:val="both"/>
        <w:rPr>
          <w:color w:val="auto"/>
        </w:rPr>
      </w:pPr>
      <w:r>
        <w:rPr>
          <w:rFonts w:hint="default" w:ascii="Times New Roman" w:hAnsi="Times New Roman" w:eastAsia="宋体" w:cs="Times New Roman"/>
          <w:color w:val="auto"/>
          <w:kern w:val="2"/>
          <w:sz w:val="24"/>
          <w:szCs w:val="28"/>
          <w:lang w:val="en-US" w:eastAsia="zh-CN" w:bidi="ar"/>
        </w:rPr>
        <w:t>根据《制定地方大气污染物排放标准的技术方</w:t>
      </w:r>
      <w:r>
        <w:rPr>
          <w:rFonts w:hint="eastAsia" w:ascii="宋体" w:hAnsi="宋体" w:eastAsia="宋体" w:cs="宋体"/>
          <w:color w:val="auto"/>
          <w:kern w:val="0"/>
          <w:sz w:val="24"/>
          <w:szCs w:val="24"/>
          <w:lang w:val="en-US" w:eastAsia="zh-CN" w:bidi="ar"/>
        </w:rPr>
        <w:t>法》（</w:t>
      </w:r>
      <w:r>
        <w:rPr>
          <w:rFonts w:hint="default" w:ascii="Times New Roman" w:hAnsi="Times New Roman" w:eastAsia="宋体" w:cs="Times New Roman"/>
          <w:color w:val="auto"/>
          <w:kern w:val="0"/>
          <w:sz w:val="24"/>
          <w:szCs w:val="24"/>
          <w:lang w:val="en-US" w:eastAsia="zh-CN" w:bidi="ar"/>
        </w:rPr>
        <w:t>GB/T13201-91</w:t>
      </w:r>
      <w:r>
        <w:rPr>
          <w:rFonts w:hint="eastAsia" w:ascii="宋体" w:hAnsi="宋体" w:eastAsia="宋体" w:cs="宋体"/>
          <w:color w:val="auto"/>
          <w:kern w:val="0"/>
          <w:sz w:val="24"/>
          <w:szCs w:val="24"/>
          <w:lang w:val="en-US" w:eastAsia="zh-CN" w:bidi="ar"/>
        </w:rPr>
        <w:t>）中（</w:t>
      </w:r>
      <w:r>
        <w:rPr>
          <w:rFonts w:hint="default" w:ascii="Times New Roman" w:hAnsi="Times New Roman" w:eastAsia="宋体" w:cs="Times New Roman"/>
          <w:color w:val="auto"/>
          <w:kern w:val="0"/>
          <w:sz w:val="24"/>
          <w:szCs w:val="24"/>
          <w:lang w:val="en-US" w:eastAsia="zh-CN" w:bidi="ar"/>
        </w:rPr>
        <w:t>5.6.1</w:t>
      </w:r>
      <w:r>
        <w:rPr>
          <w:rFonts w:hint="eastAsia" w:ascii="宋体" w:hAnsi="宋体" w:eastAsia="宋体" w:cs="宋体"/>
          <w:color w:val="auto"/>
          <w:kern w:val="0"/>
          <w:sz w:val="24"/>
          <w:szCs w:val="24"/>
          <w:lang w:val="en-US" w:eastAsia="zh-CN" w:bidi="ar"/>
        </w:rPr>
        <w:t xml:space="preserve">） </w:t>
      </w:r>
    </w:p>
    <w:p w14:paraId="22174D0C">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条规定，排气筒出口处烟气速度 </w:t>
      </w:r>
      <w:r>
        <w:rPr>
          <w:rFonts w:hint="default" w:ascii="Times New Roman" w:hAnsi="Times New Roman" w:eastAsia="宋体" w:cs="Times New Roman"/>
          <w:color w:val="auto"/>
          <w:kern w:val="0"/>
          <w:sz w:val="24"/>
          <w:szCs w:val="24"/>
          <w:lang w:val="en-US" w:eastAsia="zh-CN" w:bidi="ar"/>
        </w:rPr>
        <w:t xml:space="preserve">Vs </w:t>
      </w:r>
      <w:r>
        <w:rPr>
          <w:rFonts w:hint="eastAsia" w:ascii="宋体" w:hAnsi="宋体" w:eastAsia="宋体" w:cs="宋体"/>
          <w:color w:val="auto"/>
          <w:kern w:val="0"/>
          <w:sz w:val="24"/>
          <w:szCs w:val="24"/>
          <w:lang w:val="en-US" w:eastAsia="zh-CN" w:bidi="ar"/>
        </w:rPr>
        <w:t>不得小于按式（</w:t>
      </w:r>
      <w:r>
        <w:rPr>
          <w:rFonts w:hint="default" w:ascii="Times New Roman" w:hAnsi="Times New Roman" w:eastAsia="宋体" w:cs="Times New Roman"/>
          <w:color w:val="auto"/>
          <w:kern w:val="0"/>
          <w:sz w:val="24"/>
          <w:szCs w:val="24"/>
          <w:lang w:val="en-US" w:eastAsia="zh-CN" w:bidi="ar"/>
        </w:rPr>
        <w:t>23</w:t>
      </w:r>
      <w:r>
        <w:rPr>
          <w:rFonts w:hint="eastAsia" w:ascii="宋体" w:hAnsi="宋体" w:eastAsia="宋体" w:cs="宋体"/>
          <w:color w:val="auto"/>
          <w:kern w:val="0"/>
          <w:sz w:val="24"/>
          <w:szCs w:val="24"/>
          <w:lang w:val="en-US" w:eastAsia="zh-CN" w:bidi="ar"/>
        </w:rPr>
        <w:t xml:space="preserve">）计算出的风速 </w:t>
      </w:r>
      <w:r>
        <w:rPr>
          <w:rFonts w:hint="default" w:ascii="Times New Roman" w:hAnsi="Times New Roman" w:eastAsia="宋体" w:cs="Times New Roman"/>
          <w:color w:val="auto"/>
          <w:kern w:val="0"/>
          <w:sz w:val="24"/>
          <w:szCs w:val="24"/>
          <w:lang w:val="en-US" w:eastAsia="zh-CN" w:bidi="ar"/>
        </w:rPr>
        <w:t xml:space="preserve">Vc </w:t>
      </w:r>
      <w:r>
        <w:rPr>
          <w:rFonts w:hint="eastAsia" w:ascii="宋体" w:hAnsi="宋体" w:eastAsia="宋体" w:cs="宋体"/>
          <w:color w:val="auto"/>
          <w:kern w:val="0"/>
          <w:sz w:val="24"/>
          <w:szCs w:val="24"/>
          <w:lang w:val="en-US" w:eastAsia="zh-CN" w:bidi="ar"/>
        </w:rPr>
        <w:t xml:space="preserve">的 </w:t>
      </w:r>
      <w:r>
        <w:rPr>
          <w:rFonts w:hint="default" w:ascii="Times New Roman" w:hAnsi="Times New Roman" w:eastAsia="宋体" w:cs="Times New Roman"/>
          <w:color w:val="auto"/>
          <w:kern w:val="0"/>
          <w:sz w:val="24"/>
          <w:szCs w:val="24"/>
          <w:lang w:val="en-US" w:eastAsia="zh-CN" w:bidi="ar"/>
        </w:rPr>
        <w:t xml:space="preserve">1.5 </w:t>
      </w:r>
    </w:p>
    <w:p w14:paraId="433F332A">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倍。</w:t>
      </w:r>
    </w:p>
    <w:p w14:paraId="1D1E00A0">
      <w:pPr>
        <w:widowControl w:val="0"/>
        <w:adjustRightInd w:val="0"/>
        <w:snapToGrid w:val="0"/>
        <w:spacing w:line="360" w:lineRule="auto"/>
        <w:jc w:val="center"/>
        <w:rPr>
          <w:rFonts w:hint="default" w:ascii="Times New Roman" w:hAnsi="Times New Roman" w:eastAsia="宋体" w:cs="Times New Roman"/>
          <w:b/>
          <w:color w:val="auto"/>
          <w:kern w:val="2"/>
          <w:sz w:val="24"/>
          <w:szCs w:val="24"/>
          <w:highlight w:val="none"/>
        </w:rPr>
      </w:pPr>
      <w:r>
        <w:rPr>
          <w:rFonts w:hint="default" w:ascii="Times New Roman" w:hAnsi="Times New Roman" w:eastAsia="宋体" w:cs="Times New Roman"/>
          <w:b/>
          <w:color w:val="auto"/>
          <w:kern w:val="2"/>
          <w:sz w:val="24"/>
          <w:szCs w:val="24"/>
          <w:highlight w:val="none"/>
          <w:lang w:val="zh-CN"/>
        </w:rPr>
        <w:t>表</w:t>
      </w:r>
      <w:r>
        <w:rPr>
          <w:rFonts w:hint="eastAsia" w:ascii="Times New Roman" w:hAnsi="Times New Roman" w:eastAsia="宋体" w:cs="Times New Roman"/>
          <w:b/>
          <w:color w:val="auto"/>
          <w:kern w:val="2"/>
          <w:sz w:val="24"/>
          <w:szCs w:val="24"/>
          <w:highlight w:val="none"/>
          <w:lang w:val="en-US" w:eastAsia="zh-CN"/>
        </w:rPr>
        <w:t>6-</w:t>
      </w:r>
      <w:r>
        <w:rPr>
          <w:rFonts w:hint="eastAsia" w:cs="Times New Roman"/>
          <w:b/>
          <w:color w:val="auto"/>
          <w:kern w:val="2"/>
          <w:sz w:val="24"/>
          <w:szCs w:val="24"/>
          <w:highlight w:val="none"/>
          <w:lang w:val="en-US" w:eastAsia="zh-CN"/>
        </w:rPr>
        <w:t>5</w:t>
      </w:r>
      <w:r>
        <w:rPr>
          <w:rFonts w:hint="eastAsia" w:ascii="Times New Roman" w:hAnsi="Times New Roman" w:eastAsia="宋体" w:cs="Times New Roman"/>
          <w:b/>
          <w:color w:val="auto"/>
          <w:kern w:val="2"/>
          <w:sz w:val="24"/>
          <w:szCs w:val="24"/>
          <w:highlight w:val="none"/>
          <w:lang w:val="en-US" w:eastAsia="zh-CN"/>
        </w:rPr>
        <w:t xml:space="preserve"> </w:t>
      </w:r>
      <w:r>
        <w:rPr>
          <w:rFonts w:hint="default" w:ascii="Times New Roman" w:hAnsi="Times New Roman" w:eastAsia="宋体" w:cs="Times New Roman"/>
          <w:b/>
          <w:color w:val="auto"/>
          <w:kern w:val="2"/>
          <w:sz w:val="24"/>
          <w:szCs w:val="24"/>
          <w:highlight w:val="none"/>
          <w:lang w:val="zh-CN"/>
        </w:rPr>
        <w:t xml:space="preserve"> 废气排气筒参数表</w:t>
      </w:r>
    </w:p>
    <w:tbl>
      <w:tblPr>
        <w:tblStyle w:val="38"/>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50"/>
        <w:gridCol w:w="1042"/>
        <w:gridCol w:w="1852"/>
        <w:gridCol w:w="1603"/>
        <w:gridCol w:w="1408"/>
        <w:gridCol w:w="1677"/>
      </w:tblGrid>
      <w:tr w14:paraId="532B88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50" w:type="dxa"/>
            <w:tcBorders>
              <w:tl2br w:val="nil"/>
              <w:tr2bl w:val="nil"/>
            </w:tcBorders>
            <w:noWrap w:val="0"/>
            <w:vAlign w:val="center"/>
          </w:tcPr>
          <w:p w14:paraId="7330E76E">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zh-CN"/>
              </w:rPr>
            </w:pPr>
            <w:r>
              <w:rPr>
                <w:rFonts w:hint="default" w:ascii="Times New Roman" w:hAnsi="Times New Roman" w:eastAsia="宋体" w:cs="Times New Roman"/>
                <w:b/>
                <w:bCs/>
                <w:color w:val="auto"/>
                <w:kern w:val="2"/>
                <w:sz w:val="21"/>
                <w:szCs w:val="21"/>
                <w:highlight w:val="none"/>
                <w:lang w:val="zh-CN"/>
              </w:rPr>
              <w:t>排气筒编号</w:t>
            </w:r>
          </w:p>
        </w:tc>
        <w:tc>
          <w:tcPr>
            <w:tcW w:w="1042" w:type="dxa"/>
            <w:tcBorders>
              <w:tl2br w:val="nil"/>
              <w:tr2bl w:val="nil"/>
            </w:tcBorders>
            <w:noWrap w:val="0"/>
            <w:vAlign w:val="center"/>
          </w:tcPr>
          <w:p w14:paraId="13E571D9">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zh-CN"/>
              </w:rPr>
            </w:pPr>
            <w:r>
              <w:rPr>
                <w:rFonts w:hint="default" w:ascii="Times New Roman" w:hAnsi="Times New Roman" w:eastAsia="宋体" w:cs="Times New Roman"/>
                <w:b/>
                <w:bCs/>
                <w:color w:val="auto"/>
                <w:kern w:val="2"/>
                <w:sz w:val="21"/>
                <w:szCs w:val="21"/>
                <w:highlight w:val="none"/>
                <w:lang w:val="en-US"/>
              </w:rPr>
              <w:t>污染源</w:t>
            </w:r>
          </w:p>
        </w:tc>
        <w:tc>
          <w:tcPr>
            <w:tcW w:w="1852" w:type="dxa"/>
            <w:tcBorders>
              <w:tl2br w:val="nil"/>
              <w:tr2bl w:val="nil"/>
            </w:tcBorders>
            <w:noWrap w:val="0"/>
            <w:vAlign w:val="center"/>
          </w:tcPr>
          <w:p w14:paraId="09E0952B">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zh-CN"/>
              </w:rPr>
            </w:pPr>
            <w:r>
              <w:rPr>
                <w:rFonts w:hint="default" w:ascii="Times New Roman" w:hAnsi="Times New Roman" w:eastAsia="宋体" w:cs="Times New Roman"/>
                <w:b/>
                <w:bCs/>
                <w:color w:val="auto"/>
                <w:kern w:val="2"/>
                <w:sz w:val="21"/>
                <w:szCs w:val="21"/>
                <w:highlight w:val="none"/>
                <w:lang w:val="zh-CN"/>
              </w:rPr>
              <w:t>排放因子</w:t>
            </w:r>
          </w:p>
        </w:tc>
        <w:tc>
          <w:tcPr>
            <w:tcW w:w="1603" w:type="dxa"/>
            <w:tcBorders>
              <w:tl2br w:val="nil"/>
              <w:tr2bl w:val="nil"/>
            </w:tcBorders>
            <w:noWrap w:val="0"/>
            <w:vAlign w:val="center"/>
          </w:tcPr>
          <w:p w14:paraId="4246C1B1">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zh-CN"/>
              </w:rPr>
            </w:pPr>
            <w:r>
              <w:rPr>
                <w:rFonts w:hint="default" w:ascii="Times New Roman" w:hAnsi="Times New Roman" w:eastAsia="宋体" w:cs="Times New Roman"/>
                <w:b/>
                <w:bCs/>
                <w:color w:val="auto"/>
                <w:kern w:val="2"/>
                <w:sz w:val="21"/>
                <w:szCs w:val="21"/>
                <w:highlight w:val="none"/>
                <w:lang w:val="zh-CN"/>
              </w:rPr>
              <w:t>排气量</w:t>
            </w:r>
            <w:r>
              <w:rPr>
                <w:rFonts w:hint="default" w:ascii="Times New Roman" w:hAnsi="Times New Roman" w:eastAsia="宋体" w:cs="Times New Roman"/>
                <w:b/>
                <w:bCs/>
                <w:color w:val="auto"/>
                <w:kern w:val="2"/>
                <w:sz w:val="21"/>
                <w:szCs w:val="21"/>
                <w:highlight w:val="none"/>
                <w:lang w:val="en-US" w:eastAsia="en-US"/>
              </w:rPr>
              <w:t>（m</w:t>
            </w:r>
            <w:r>
              <w:rPr>
                <w:rFonts w:hint="default" w:ascii="Times New Roman" w:hAnsi="Times New Roman" w:eastAsia="宋体" w:cs="Times New Roman"/>
                <w:b/>
                <w:bCs/>
                <w:color w:val="auto"/>
                <w:kern w:val="2"/>
                <w:sz w:val="21"/>
                <w:szCs w:val="21"/>
                <w:highlight w:val="none"/>
                <w:vertAlign w:val="superscript"/>
                <w:lang w:val="en-US" w:eastAsia="en-US"/>
              </w:rPr>
              <w:t>3</w:t>
            </w:r>
            <w:r>
              <w:rPr>
                <w:rFonts w:hint="default" w:ascii="Times New Roman" w:hAnsi="Times New Roman" w:eastAsia="宋体" w:cs="Times New Roman"/>
                <w:b/>
                <w:bCs/>
                <w:color w:val="auto"/>
                <w:kern w:val="2"/>
                <w:sz w:val="21"/>
                <w:szCs w:val="21"/>
                <w:highlight w:val="none"/>
                <w:lang w:val="en-US" w:eastAsia="en-US"/>
              </w:rPr>
              <w:t>/h）</w:t>
            </w:r>
          </w:p>
        </w:tc>
        <w:tc>
          <w:tcPr>
            <w:tcW w:w="1408" w:type="dxa"/>
            <w:tcBorders>
              <w:tl2br w:val="nil"/>
              <w:tr2bl w:val="nil"/>
            </w:tcBorders>
            <w:noWrap w:val="0"/>
            <w:vAlign w:val="center"/>
          </w:tcPr>
          <w:p w14:paraId="24263EE7">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zh-CN"/>
              </w:rPr>
            </w:pPr>
            <w:r>
              <w:rPr>
                <w:rFonts w:hint="default" w:ascii="Times New Roman" w:hAnsi="Times New Roman" w:eastAsia="宋体" w:cs="Times New Roman"/>
                <w:b/>
                <w:bCs/>
                <w:color w:val="auto"/>
                <w:kern w:val="2"/>
                <w:sz w:val="21"/>
                <w:szCs w:val="21"/>
                <w:highlight w:val="none"/>
                <w:lang w:val="zh-CN"/>
              </w:rPr>
              <w:t>排气筒参数</w:t>
            </w:r>
            <w:r>
              <w:rPr>
                <w:rFonts w:hint="default" w:ascii="Times New Roman" w:hAnsi="Times New Roman" w:eastAsia="宋体" w:cs="Times New Roman"/>
                <w:b/>
                <w:bCs/>
                <w:color w:val="auto"/>
                <w:kern w:val="2"/>
                <w:sz w:val="21"/>
                <w:szCs w:val="21"/>
                <w:highlight w:val="none"/>
                <w:lang w:val="en-US" w:eastAsia="en-US"/>
              </w:rPr>
              <w:t>（m）</w:t>
            </w:r>
          </w:p>
        </w:tc>
        <w:tc>
          <w:tcPr>
            <w:tcW w:w="1677" w:type="dxa"/>
            <w:tcBorders>
              <w:tl2br w:val="nil"/>
              <w:tr2bl w:val="nil"/>
            </w:tcBorders>
            <w:noWrap w:val="0"/>
            <w:vAlign w:val="center"/>
          </w:tcPr>
          <w:p w14:paraId="5D2CC26C">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zh-CN"/>
              </w:rPr>
            </w:pPr>
            <w:r>
              <w:rPr>
                <w:rFonts w:hint="default" w:ascii="Times New Roman" w:hAnsi="Times New Roman" w:eastAsia="宋体" w:cs="Times New Roman"/>
                <w:b/>
                <w:bCs/>
                <w:color w:val="auto"/>
                <w:kern w:val="2"/>
                <w:sz w:val="21"/>
                <w:szCs w:val="21"/>
                <w:highlight w:val="none"/>
                <w:lang w:val="zh-CN"/>
              </w:rPr>
              <w:t>排气速率</w:t>
            </w:r>
            <w:r>
              <w:rPr>
                <w:rFonts w:hint="default" w:ascii="Times New Roman" w:hAnsi="Times New Roman" w:eastAsia="宋体" w:cs="Times New Roman"/>
                <w:b/>
                <w:bCs/>
                <w:color w:val="auto"/>
                <w:kern w:val="2"/>
                <w:sz w:val="21"/>
                <w:szCs w:val="21"/>
                <w:highlight w:val="none"/>
                <w:lang w:val="en-US" w:eastAsia="en-US"/>
              </w:rPr>
              <w:t>（m/s）</w:t>
            </w:r>
          </w:p>
        </w:tc>
      </w:tr>
      <w:tr w14:paraId="40377D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50" w:type="dxa"/>
            <w:tcBorders>
              <w:tl2br w:val="nil"/>
              <w:tr2bl w:val="nil"/>
            </w:tcBorders>
            <w:noWrap w:val="0"/>
            <w:vAlign w:val="center"/>
          </w:tcPr>
          <w:p w14:paraId="4269FA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outlineLvl w:val="9"/>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DA003</w:t>
            </w:r>
          </w:p>
        </w:tc>
        <w:tc>
          <w:tcPr>
            <w:tcW w:w="1042" w:type="dxa"/>
            <w:tcBorders>
              <w:tl2br w:val="nil"/>
              <w:tr2bl w:val="nil"/>
            </w:tcBorders>
            <w:noWrap w:val="0"/>
            <w:vAlign w:val="center"/>
          </w:tcPr>
          <w:p w14:paraId="722FD0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val="0"/>
                <w:color w:val="auto"/>
                <w:sz w:val="21"/>
                <w:szCs w:val="21"/>
                <w:lang w:eastAsia="zh-CN"/>
              </w:rPr>
              <w:t>造型、浇注</w:t>
            </w:r>
          </w:p>
        </w:tc>
        <w:tc>
          <w:tcPr>
            <w:tcW w:w="1852" w:type="dxa"/>
            <w:tcBorders>
              <w:tl2br w:val="nil"/>
              <w:tr2bl w:val="nil"/>
            </w:tcBorders>
            <w:noWrap w:val="0"/>
            <w:vAlign w:val="center"/>
          </w:tcPr>
          <w:p w14:paraId="5CC16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outlineLvl w:val="9"/>
              <w:rPr>
                <w:rFonts w:hint="default" w:ascii="Times New Roman" w:hAnsi="Times New Roman" w:cs="Times New Roman"/>
                <w:b w:val="0"/>
                <w:bCs/>
                <w:color w:val="auto"/>
                <w:sz w:val="21"/>
                <w:szCs w:val="21"/>
                <w:highlight w:val="none"/>
                <w:vertAlign w:val="baseline"/>
                <w:lang w:val="zh-CN" w:eastAsia="zh-CN" w:bidi="ar-SA"/>
              </w:rPr>
            </w:pPr>
            <w:r>
              <w:rPr>
                <w:rFonts w:hint="default" w:ascii="Times New Roman" w:hAnsi="Times New Roman" w:cs="Times New Roman"/>
                <w:color w:val="auto"/>
                <w:sz w:val="21"/>
                <w:szCs w:val="21"/>
                <w:highlight w:val="none"/>
                <w:shd w:val="clear" w:color="auto" w:fill="FFFFFF"/>
                <w:lang w:val="en-US" w:eastAsia="zh-CN"/>
              </w:rPr>
              <w:t>颗粒物</w:t>
            </w:r>
          </w:p>
        </w:tc>
        <w:tc>
          <w:tcPr>
            <w:tcW w:w="1603" w:type="dxa"/>
            <w:tcBorders>
              <w:tl2br w:val="nil"/>
              <w:tr2bl w:val="nil"/>
            </w:tcBorders>
            <w:noWrap w:val="0"/>
            <w:vAlign w:val="center"/>
          </w:tcPr>
          <w:p w14:paraId="643CD6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outlineLvl w:val="9"/>
              <w:rPr>
                <w:rFonts w:hint="default" w:ascii="Times New Roman" w:hAnsi="Times New Roman" w:cs="Times New Roman"/>
                <w:b w:val="0"/>
                <w:bCs/>
                <w:color w:val="auto"/>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bidi="ar-SA"/>
              </w:rPr>
              <w:t>1</w:t>
            </w:r>
            <w:r>
              <w:rPr>
                <w:rFonts w:hint="eastAsia" w:cs="Times New Roman"/>
                <w:b w:val="0"/>
                <w:bCs/>
                <w:color w:val="auto"/>
                <w:sz w:val="21"/>
                <w:szCs w:val="21"/>
                <w:highlight w:val="none"/>
                <w:vertAlign w:val="baseline"/>
                <w:lang w:val="en-US" w:eastAsia="zh-CN" w:bidi="ar-SA"/>
              </w:rPr>
              <w:t>0</w:t>
            </w:r>
            <w:r>
              <w:rPr>
                <w:rFonts w:hint="eastAsia" w:ascii="Times New Roman" w:hAnsi="Times New Roman" w:cs="Times New Roman"/>
                <w:b w:val="0"/>
                <w:bCs/>
                <w:color w:val="auto"/>
                <w:sz w:val="21"/>
                <w:szCs w:val="21"/>
                <w:highlight w:val="none"/>
                <w:vertAlign w:val="baseline"/>
                <w:lang w:val="en-US" w:eastAsia="zh-CN" w:bidi="ar-SA"/>
              </w:rPr>
              <w:t>000</w:t>
            </w:r>
          </w:p>
        </w:tc>
        <w:tc>
          <w:tcPr>
            <w:tcW w:w="1408" w:type="dxa"/>
            <w:tcBorders>
              <w:tl2br w:val="nil"/>
              <w:tr2bl w:val="nil"/>
            </w:tcBorders>
            <w:noWrap w:val="0"/>
            <w:vAlign w:val="center"/>
          </w:tcPr>
          <w:p w14:paraId="625C41E9">
            <w:pPr>
              <w:keepNext w:val="0"/>
              <w:keepLines w:val="0"/>
              <w:suppressLineNumbers w:val="0"/>
              <w:adjustRightInd w:val="0"/>
              <w:snapToGrid w:val="0"/>
              <w:spacing w:before="0" w:beforeAutospacing="0" w:after="0" w:afterAutospacing="0"/>
              <w:ind w:left="0" w:right="0"/>
              <w:jc w:val="center"/>
              <w:outlineLvl w:val="9"/>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15</w:t>
            </w:r>
          </w:p>
        </w:tc>
        <w:tc>
          <w:tcPr>
            <w:tcW w:w="1677" w:type="dxa"/>
            <w:tcBorders>
              <w:tl2br w:val="nil"/>
              <w:tr2bl w:val="nil"/>
            </w:tcBorders>
            <w:noWrap w:val="0"/>
            <w:vAlign w:val="center"/>
          </w:tcPr>
          <w:p w14:paraId="428BF7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highlight w:val="none"/>
                <w:u w:val="none"/>
                <w:lang w:val="en-US" w:eastAsia="zh-CN" w:bidi="ar"/>
              </w:rPr>
              <w:t>14.15</w:t>
            </w:r>
          </w:p>
        </w:tc>
      </w:tr>
      <w:tr w14:paraId="31B85C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50" w:type="dxa"/>
            <w:tcBorders>
              <w:tl2br w:val="nil"/>
              <w:tr2bl w:val="nil"/>
            </w:tcBorders>
            <w:noWrap w:val="0"/>
            <w:vAlign w:val="center"/>
          </w:tcPr>
          <w:p w14:paraId="5C2CD0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outlineLvl w:val="9"/>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DA004</w:t>
            </w:r>
          </w:p>
        </w:tc>
        <w:tc>
          <w:tcPr>
            <w:tcW w:w="1042" w:type="dxa"/>
            <w:tcBorders>
              <w:tl2br w:val="nil"/>
              <w:tr2bl w:val="nil"/>
            </w:tcBorders>
            <w:noWrap w:val="0"/>
            <w:vAlign w:val="center"/>
          </w:tcPr>
          <w:p w14:paraId="78C191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cs="Times New Roman"/>
                <w:b w:val="0"/>
                <w:bCs/>
                <w:color w:val="auto"/>
                <w:sz w:val="21"/>
                <w:szCs w:val="21"/>
                <w:highlight w:val="none"/>
                <w:vertAlign w:val="baseline"/>
                <w:lang w:val="en-US" w:eastAsia="zh-CN"/>
              </w:rPr>
              <w:t>砂处理（</w:t>
            </w:r>
            <w:r>
              <w:rPr>
                <w:rFonts w:hint="eastAsia" w:ascii="Times New Roman" w:hAnsi="Times New Roman" w:eastAsia="宋体" w:cs="Times New Roman"/>
                <w:b w:val="0"/>
                <w:bCs w:val="0"/>
                <w:color w:val="auto"/>
                <w:sz w:val="21"/>
                <w:szCs w:val="21"/>
                <w:lang w:val="en-US" w:eastAsia="zh-CN"/>
              </w:rPr>
              <w:t>混砂、落砂、</w:t>
            </w:r>
            <w:r>
              <w:rPr>
                <w:rFonts w:hint="default" w:ascii="Times New Roman" w:hAnsi="Times New Roman" w:eastAsia="宋体" w:cs="Times New Roman"/>
                <w:b w:val="0"/>
                <w:bCs w:val="0"/>
                <w:color w:val="auto"/>
                <w:sz w:val="21"/>
                <w:szCs w:val="21"/>
                <w:lang w:val="en-US" w:eastAsia="zh-CN"/>
              </w:rPr>
              <w:t>砂再生</w:t>
            </w:r>
            <w:r>
              <w:rPr>
                <w:rFonts w:hint="eastAsia" w:ascii="Times New Roman" w:hAnsi="Times New Roman" w:cs="Times New Roman"/>
                <w:b w:val="0"/>
                <w:bCs/>
                <w:color w:val="auto"/>
                <w:sz w:val="21"/>
                <w:szCs w:val="21"/>
                <w:highlight w:val="none"/>
                <w:vertAlign w:val="baseline"/>
                <w:lang w:val="en-US" w:eastAsia="zh-CN"/>
              </w:rPr>
              <w:t>）</w:t>
            </w:r>
          </w:p>
        </w:tc>
        <w:tc>
          <w:tcPr>
            <w:tcW w:w="1852" w:type="dxa"/>
            <w:tcBorders>
              <w:tl2br w:val="nil"/>
              <w:tr2bl w:val="nil"/>
            </w:tcBorders>
            <w:noWrap w:val="0"/>
            <w:vAlign w:val="center"/>
          </w:tcPr>
          <w:p w14:paraId="1ACC22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outlineLvl w:val="9"/>
              <w:rPr>
                <w:rFonts w:hint="default" w:ascii="Times New Roman" w:hAnsi="Times New Roman" w:eastAsia="宋体" w:cs="Times New Roman"/>
                <w:b w:val="0"/>
                <w:bCs/>
                <w:color w:val="auto"/>
                <w:kern w:val="2"/>
                <w:sz w:val="21"/>
                <w:szCs w:val="21"/>
                <w:highlight w:val="none"/>
                <w:vertAlign w:val="baseline"/>
                <w:lang w:val="zh-CN" w:eastAsia="zh-CN" w:bidi="ar-SA"/>
              </w:rPr>
            </w:pPr>
            <w:r>
              <w:rPr>
                <w:rFonts w:hint="default" w:ascii="Times New Roman" w:hAnsi="Times New Roman" w:cs="Times New Roman"/>
                <w:color w:val="auto"/>
                <w:sz w:val="21"/>
                <w:szCs w:val="21"/>
                <w:highlight w:val="none"/>
                <w:shd w:val="clear" w:color="auto" w:fill="FFFFFF"/>
                <w:lang w:val="en-US" w:eastAsia="zh-CN"/>
              </w:rPr>
              <w:t>颗粒物</w:t>
            </w:r>
            <w:r>
              <w:rPr>
                <w:rFonts w:hint="eastAsia" w:ascii="Times New Roman" w:hAnsi="Times New Roman" w:cs="Times New Roman"/>
                <w:color w:val="auto"/>
                <w:sz w:val="21"/>
                <w:szCs w:val="21"/>
                <w:highlight w:val="none"/>
                <w:shd w:val="clear" w:color="auto" w:fill="FFFFFF"/>
                <w:lang w:val="en-US" w:eastAsia="zh-CN"/>
              </w:rPr>
              <w:t>、非甲烷总烃、甲醛</w:t>
            </w:r>
          </w:p>
        </w:tc>
        <w:tc>
          <w:tcPr>
            <w:tcW w:w="1603" w:type="dxa"/>
            <w:tcBorders>
              <w:tl2br w:val="nil"/>
              <w:tr2bl w:val="nil"/>
            </w:tcBorders>
            <w:noWrap w:val="0"/>
            <w:vAlign w:val="center"/>
          </w:tcPr>
          <w:p w14:paraId="6B83F4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outlineLvl w:val="9"/>
              <w:rPr>
                <w:rFonts w:hint="default" w:ascii="Times New Roman" w:hAnsi="Times New Roman" w:cs="Times New Roman"/>
                <w:b w:val="0"/>
                <w:bCs/>
                <w:color w:val="auto"/>
                <w:sz w:val="21"/>
                <w:szCs w:val="21"/>
                <w:highlight w:val="none"/>
                <w:vertAlign w:val="baseline"/>
                <w:lang w:val="en-US" w:eastAsia="zh-CN" w:bidi="ar-SA"/>
              </w:rPr>
            </w:pPr>
            <w:r>
              <w:rPr>
                <w:rFonts w:hint="eastAsia" w:ascii="Times New Roman" w:hAnsi="Times New Roman" w:eastAsia="宋体" w:cs="Times New Roman"/>
                <w:color w:val="auto"/>
                <w:sz w:val="21"/>
                <w:szCs w:val="21"/>
                <w:highlight w:val="none"/>
                <w:lang w:val="en-US" w:eastAsia="zh-CN"/>
              </w:rPr>
              <w:t>15000</w:t>
            </w:r>
          </w:p>
        </w:tc>
        <w:tc>
          <w:tcPr>
            <w:tcW w:w="1408" w:type="dxa"/>
            <w:tcBorders>
              <w:tl2br w:val="nil"/>
              <w:tr2bl w:val="nil"/>
            </w:tcBorders>
            <w:noWrap w:val="0"/>
            <w:vAlign w:val="center"/>
          </w:tcPr>
          <w:p w14:paraId="59CADE27">
            <w:pPr>
              <w:keepNext w:val="0"/>
              <w:keepLines w:val="0"/>
              <w:suppressLineNumbers w:val="0"/>
              <w:adjustRightInd w:val="0"/>
              <w:snapToGrid w:val="0"/>
              <w:spacing w:before="0" w:beforeAutospacing="0" w:after="0" w:afterAutospacing="0"/>
              <w:ind w:left="0" w:right="0"/>
              <w:jc w:val="center"/>
              <w:outlineLvl w:val="9"/>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15</w:t>
            </w:r>
          </w:p>
        </w:tc>
        <w:tc>
          <w:tcPr>
            <w:tcW w:w="1677" w:type="dxa"/>
            <w:tcBorders>
              <w:tl2br w:val="nil"/>
              <w:tr2bl w:val="nil"/>
            </w:tcBorders>
            <w:noWrap w:val="0"/>
            <w:vAlign w:val="center"/>
          </w:tcPr>
          <w:p w14:paraId="3FD4DA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i w:val="0"/>
                <w:iCs w:val="0"/>
                <w:color w:val="auto"/>
                <w:kern w:val="0"/>
                <w:sz w:val="21"/>
                <w:szCs w:val="21"/>
                <w:highlight w:val="none"/>
                <w:u w:val="none"/>
                <w:lang w:val="en-US" w:eastAsia="zh-CN" w:bidi="ar"/>
              </w:rPr>
              <w:t>14.74</w:t>
            </w:r>
          </w:p>
        </w:tc>
      </w:tr>
    </w:tbl>
    <w:p w14:paraId="4CEEB9EA">
      <w:pPr>
        <w:widowControl w:val="0"/>
        <w:adjustRightInd w:val="0"/>
        <w:snapToGrid w:val="0"/>
        <w:spacing w:line="360" w:lineRule="auto"/>
        <w:ind w:firstLine="480" w:firstLineChars="200"/>
        <w:jc w:val="both"/>
        <w:rPr>
          <w:rFonts w:hint="default" w:ascii="Times New Roman" w:hAnsi="Times New Roman" w:eastAsia="宋体" w:cs="Times New Roman"/>
          <w:color w:val="000000" w:themeColor="text1"/>
          <w:kern w:val="2"/>
          <w:sz w:val="24"/>
          <w:szCs w:val="24"/>
          <w:highlight w:val="none"/>
          <w:lang w:val="en-US" w:eastAsia="zh-CN"/>
          <w14:textFill>
            <w14:solidFill>
              <w14:schemeClr w14:val="tx1"/>
            </w14:solidFill>
          </w14:textFill>
        </w:rPr>
      </w:pPr>
      <w:r>
        <w:rPr>
          <w:rFonts w:hint="default" w:ascii="Times New Roman" w:hAnsi="Times New Roman" w:eastAsia="宋体" w:cs="Times New Roman"/>
          <w:color w:val="auto"/>
          <w:kern w:val="2"/>
          <w:sz w:val="24"/>
          <w:szCs w:val="24"/>
          <w:highlight w:val="none"/>
          <w:lang w:val="zh-CN"/>
        </w:rPr>
        <w:t>根据上表计算结</w:t>
      </w:r>
      <w:r>
        <w:rPr>
          <w:rFonts w:hint="default" w:ascii="Times New Roman" w:hAnsi="Times New Roman" w:eastAsia="宋体" w:cs="Times New Roman"/>
          <w:color w:val="000000" w:themeColor="text1"/>
          <w:kern w:val="2"/>
          <w:sz w:val="24"/>
          <w:szCs w:val="24"/>
          <w:highlight w:val="none"/>
          <w:lang w:val="zh-CN"/>
          <w14:textFill>
            <w14:solidFill>
              <w14:schemeClr w14:val="tx1"/>
            </w14:solidFill>
          </w14:textFill>
        </w:rPr>
        <w:t>果，</w:t>
      </w:r>
      <w:r>
        <w:rPr>
          <w:rFonts w:hint="default"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本项目排气筒烟气排放速率均符合《大气污染治理工程技术导则》（HJ2000-2010）中</w:t>
      </w:r>
      <w:r>
        <w:rPr>
          <w:rFonts w:hint="eastAsia" w:cs="Times New Roman"/>
          <w:color w:val="000000" w:themeColor="text1"/>
          <w:kern w:val="2"/>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5.3.5排气筒的出口直径应根据出口流速确定，流速宜取10m/s~15m/s左右</w:t>
      </w:r>
      <w:r>
        <w:rPr>
          <w:rFonts w:hint="eastAsia" w:cs="Times New Roman"/>
          <w:color w:val="000000" w:themeColor="text1"/>
          <w:kern w:val="2"/>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。因此建设项目排气筒设置是合理可行的。</w:t>
      </w:r>
    </w:p>
    <w:p w14:paraId="074ACFA2">
      <w:pPr>
        <w:pStyle w:val="17"/>
        <w:rPr>
          <w:rFonts w:hint="default"/>
          <w:color w:val="000000" w:themeColor="text1"/>
          <w:lang w:val="en-US" w:eastAsia="zh-CN"/>
          <w14:textFill>
            <w14:solidFill>
              <w14:schemeClr w14:val="tx1"/>
            </w14:solidFill>
          </w14:textFill>
        </w:rPr>
      </w:pPr>
    </w:p>
    <w:p w14:paraId="5839BA46">
      <w:pPr>
        <w:pStyle w:val="4"/>
        <w:pageBreakBefore w:val="0"/>
        <w:widowControl w:val="0"/>
        <w:kinsoku/>
        <w:wordWrap/>
        <w:overflowPunct/>
        <w:topLinePunct w:val="0"/>
        <w:autoSpaceDE/>
        <w:autoSpaceDN/>
        <w:bidi w:val="0"/>
        <w:spacing w:before="0" w:after="0" w:line="360" w:lineRule="auto"/>
        <w:textAlignment w:val="auto"/>
        <w:rPr>
          <w:rFonts w:hint="default" w:ascii="Times New Roman" w:hAnsi="Times New Roman" w:cs="Times New Roman"/>
          <w:color w:val="000000" w:themeColor="text1"/>
          <w:sz w:val="24"/>
          <w:szCs w:val="24"/>
          <w14:textFill>
            <w14:solidFill>
              <w14:schemeClr w14:val="tx1"/>
            </w14:solidFill>
          </w14:textFill>
        </w:rPr>
      </w:pPr>
      <w:bookmarkStart w:id="78" w:name="_Toc13113"/>
      <w:r>
        <w:rPr>
          <w:rFonts w:hint="default" w:ascii="Times New Roman" w:hAnsi="Times New Roman" w:cs="Times New Roman"/>
          <w:color w:val="000000" w:themeColor="text1"/>
          <w:sz w:val="24"/>
          <w:szCs w:val="24"/>
          <w14:textFill>
            <w14:solidFill>
              <w14:schemeClr w14:val="tx1"/>
            </w14:solidFill>
          </w14:textFill>
        </w:rPr>
        <w:t>6.2.</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无组织废气治理措施</w:t>
      </w:r>
      <w:bookmarkEnd w:id="78"/>
    </w:p>
    <w:p w14:paraId="7B7C41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eastAsia="宋体" w:cs="Times New Roman"/>
          <w:color w:val="000000" w:themeColor="text1"/>
          <w:sz w:val="24"/>
          <w:szCs w:val="28"/>
          <w:lang w:val="en-GB" w:eastAsia="zh-CN"/>
          <w14:textFill>
            <w14:solidFill>
              <w14:schemeClr w14:val="tx1"/>
            </w14:solidFill>
          </w14:textFill>
        </w:rPr>
      </w:pPr>
      <w:bookmarkStart w:id="79" w:name="_Toc13733"/>
      <w:r>
        <w:rPr>
          <w:rFonts w:hint="default" w:ascii="Times New Roman" w:hAnsi="Times New Roman" w:eastAsia="宋体" w:cs="Times New Roman"/>
          <w:color w:val="000000" w:themeColor="text1"/>
          <w:sz w:val="24"/>
          <w:szCs w:val="28"/>
          <w:lang w:val="en-GB"/>
          <w14:textFill>
            <w14:solidFill>
              <w14:schemeClr w14:val="tx1"/>
            </w14:solidFill>
          </w14:textFill>
        </w:rPr>
        <w:t>本项目无组织废气为未捕集的造型、浇注废气、砂处理及旧砂再生粉尘。</w:t>
      </w:r>
      <w:r>
        <w:rPr>
          <w:rFonts w:hint="eastAsia" w:eastAsia="宋体" w:cs="Times New Roman"/>
          <w:color w:val="000000" w:themeColor="text1"/>
          <w:sz w:val="24"/>
          <w:szCs w:val="28"/>
          <w:lang w:val="en-GB" w:eastAsia="zh-CN"/>
          <w14:textFill>
            <w14:solidFill>
              <w14:schemeClr w14:val="tx1"/>
            </w14:solidFill>
          </w14:textFill>
        </w:rPr>
        <w:t>企业</w:t>
      </w:r>
      <w:r>
        <w:rPr>
          <w:rFonts w:hint="default" w:ascii="Times New Roman" w:hAnsi="Times New Roman" w:eastAsia="宋体" w:cs="Times New Roman"/>
          <w:color w:val="000000" w:themeColor="text1"/>
          <w:sz w:val="24"/>
          <w:szCs w:val="28"/>
          <w:lang w:val="en-GB"/>
          <w14:textFill>
            <w14:solidFill>
              <w14:schemeClr w14:val="tx1"/>
            </w14:solidFill>
          </w14:textFill>
        </w:rPr>
        <w:t>应根据《</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 xml:space="preserve">排污许可证申请与核发技术规范 </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金属铸造工业</w:t>
      </w:r>
      <w:r>
        <w:rPr>
          <w:rFonts w:hint="default" w:ascii="Times New Roman" w:hAnsi="Times New Roman" w:eastAsia="宋体" w:cs="Times New Roman"/>
          <w:color w:val="000000" w:themeColor="text1"/>
          <w:sz w:val="24"/>
          <w:szCs w:val="28"/>
          <w:lang w:val="en-GB"/>
          <w14:textFill>
            <w14:solidFill>
              <w14:schemeClr w14:val="tx1"/>
            </w14:solidFill>
          </w14:textFill>
        </w:rPr>
        <w:t>》</w:t>
      </w:r>
      <w:r>
        <w:rPr>
          <w:rFonts w:hint="eastAsia" w:ascii="Times New Roman" w:hAnsi="Times New Roman" w:eastAsia="宋体" w:cs="Times New Roman"/>
          <w:color w:val="000000" w:themeColor="text1"/>
          <w:sz w:val="24"/>
          <w:szCs w:val="28"/>
          <w:lang w:val="en-GB" w:eastAsia="zh-CN"/>
          <w14:textFill>
            <w14:solidFill>
              <w14:schemeClr w14:val="tx1"/>
            </w14:solidFill>
          </w14:textFill>
        </w:rPr>
        <w:t>（</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HJ1115-2020</w:t>
      </w:r>
      <w:r>
        <w:rPr>
          <w:rFonts w:hint="eastAsia" w:ascii="Times New Roman" w:hAnsi="Times New Roman" w:eastAsia="宋体" w:cs="Times New Roman"/>
          <w:color w:val="000000" w:themeColor="text1"/>
          <w:sz w:val="24"/>
          <w:szCs w:val="28"/>
          <w:lang w:val="en-GB" w:eastAsia="zh-CN"/>
          <w14:textFill>
            <w14:solidFill>
              <w14:schemeClr w14:val="tx1"/>
            </w14:solidFill>
          </w14:textFill>
        </w:rPr>
        <w:t>）</w:t>
      </w:r>
      <w:r>
        <w:rPr>
          <w:rFonts w:hint="eastAsia" w:cs="Times New Roman"/>
          <w:color w:val="000000" w:themeColor="text1"/>
          <w:sz w:val="24"/>
          <w:szCs w:val="28"/>
          <w:lang w:val="en-GB" w:eastAsia="zh-CN"/>
          <w14:textFill>
            <w14:solidFill>
              <w14:schemeClr w14:val="tx1"/>
            </w14:solidFill>
          </w14:textFill>
        </w:rPr>
        <w:t>、《江苏省铸造行业大气污染综合治理方案》（苏环办〔2023〕242号）、《南通市铸造行业大气污染综合治理方案》（通环办〔2023〕139号）、《如皋市铸造行业大气污染综合治理实施方案》《铸造工业大气污染防治可行技术指南》（HJ1292-2023）、《铸造工业污染防治可行技术指南》（T/CFA030823-2023）等文件要求，</w:t>
      </w:r>
      <w:r>
        <w:rPr>
          <w:rFonts w:hint="default" w:ascii="Times New Roman" w:hAnsi="Times New Roman" w:eastAsia="宋体" w:cs="Times New Roman"/>
          <w:color w:val="000000" w:themeColor="text1"/>
          <w:sz w:val="24"/>
          <w:szCs w:val="28"/>
          <w:lang w:val="en-GB"/>
          <w14:textFill>
            <w14:solidFill>
              <w14:schemeClr w14:val="tx1"/>
            </w14:solidFill>
          </w14:textFill>
        </w:rPr>
        <w:t>建设单位</w:t>
      </w:r>
      <w:r>
        <w:rPr>
          <w:rFonts w:hint="eastAsia" w:cs="Times New Roman"/>
          <w:color w:val="000000" w:themeColor="text1"/>
          <w:sz w:val="24"/>
          <w:szCs w:val="28"/>
          <w:lang w:val="en-GB" w:eastAsia="zh-CN"/>
          <w14:textFill>
            <w14:solidFill>
              <w14:schemeClr w14:val="tx1"/>
            </w14:solidFill>
          </w14:textFill>
        </w:rPr>
        <w:t>拟</w:t>
      </w:r>
      <w:r>
        <w:rPr>
          <w:rFonts w:hint="default" w:ascii="Times New Roman" w:hAnsi="Times New Roman" w:eastAsia="宋体" w:cs="Times New Roman"/>
          <w:color w:val="000000" w:themeColor="text1"/>
          <w:sz w:val="24"/>
          <w:szCs w:val="28"/>
          <w:lang w:val="en-GB"/>
          <w14:textFill>
            <w14:solidFill>
              <w14:schemeClr w14:val="tx1"/>
            </w14:solidFill>
          </w14:textFill>
        </w:rPr>
        <w:t>通过以下措施加强无组织废气控制</w:t>
      </w:r>
      <w:r>
        <w:rPr>
          <w:rFonts w:hint="default" w:ascii="Times New Roman" w:hAnsi="Times New Roman" w:eastAsia="宋体" w:cs="Times New Roman"/>
          <w:color w:val="000000" w:themeColor="text1"/>
          <w:sz w:val="24"/>
          <w:szCs w:val="28"/>
          <w:lang w:val="en-GB" w:eastAsia="zh-CN"/>
          <w14:textFill>
            <w14:solidFill>
              <w14:schemeClr w14:val="tx1"/>
            </w14:solidFill>
          </w14:textFill>
        </w:rPr>
        <w:t>：</w:t>
      </w:r>
    </w:p>
    <w:p w14:paraId="4E89B39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contextualSpacing/>
        <w:jc w:val="both"/>
        <w:textAlignment w:val="auto"/>
        <w:rPr>
          <w:rFonts w:hint="default" w:ascii="Times New Roman" w:hAnsi="Times New Roman" w:eastAsia="宋体" w:cs="Times New Roman"/>
          <w:b/>
          <w:bCs/>
          <w:color w:val="000000" w:themeColor="text1"/>
          <w:sz w:val="24"/>
          <w:szCs w:val="28"/>
          <w:lang w:val="en-US" w:eastAsia="zh-CN"/>
          <w14:textFill>
            <w14:solidFill>
              <w14:schemeClr w14:val="tx1"/>
            </w14:solidFill>
          </w14:textFill>
        </w:rPr>
      </w:pPr>
      <w:r>
        <w:rPr>
          <w:rFonts w:hint="eastAsia" w:cs="Times New Roman"/>
          <w:b/>
          <w:bCs/>
          <w:color w:val="000000" w:themeColor="text1"/>
          <w:sz w:val="24"/>
          <w:szCs w:val="28"/>
          <w:lang w:val="en-US" w:eastAsia="zh-CN"/>
          <w14:textFill>
            <w14:solidFill>
              <w14:schemeClr w14:val="tx1"/>
            </w14:solidFill>
          </w14:textFill>
        </w:rPr>
        <w:t>1.颗粒物无组织排放控制措施</w:t>
      </w:r>
    </w:p>
    <w:p w14:paraId="1D3A4C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eastAsia="宋体" w:cs="Times New Roman"/>
          <w:color w:val="000000" w:themeColor="text1"/>
          <w:sz w:val="24"/>
          <w:szCs w:val="28"/>
          <w:lang w:val="en-GB"/>
          <w14:textFill>
            <w14:solidFill>
              <w14:schemeClr w14:val="tx1"/>
            </w14:solidFill>
          </w14:textFill>
        </w:rPr>
      </w:pPr>
      <w:r>
        <w:rPr>
          <w:rFonts w:hint="default" w:ascii="Times New Roman" w:hAnsi="Times New Roman" w:eastAsia="宋体" w:cs="Times New Roman"/>
          <w:color w:val="000000" w:themeColor="text1"/>
          <w:sz w:val="24"/>
          <w:szCs w:val="28"/>
          <w:lang w:val="en-GB"/>
          <w14:textFill>
            <w14:solidFill>
              <w14:schemeClr w14:val="tx1"/>
            </w14:solidFill>
          </w14:textFill>
        </w:rPr>
        <w:t>A</w:t>
      </w:r>
      <w:r>
        <w:rPr>
          <w:rFonts w:hint="eastAsia" w:cs="Times New Roman"/>
          <w:color w:val="000000" w:themeColor="text1"/>
          <w:sz w:val="24"/>
          <w:szCs w:val="28"/>
          <w:lang w:val="en-GB" w:eastAsia="zh-CN"/>
          <w14:textFill>
            <w14:solidFill>
              <w14:schemeClr w14:val="tx1"/>
            </w14:solidFill>
          </w14:textFill>
        </w:rPr>
        <w:t>.</w:t>
      </w:r>
      <w:r>
        <w:rPr>
          <w:rFonts w:hint="default" w:ascii="Times New Roman" w:hAnsi="Times New Roman" w:eastAsia="宋体" w:cs="Times New Roman"/>
          <w:color w:val="000000" w:themeColor="text1"/>
          <w:sz w:val="24"/>
          <w:szCs w:val="28"/>
          <w:lang w:val="en-GB"/>
          <w14:textFill>
            <w14:solidFill>
              <w14:schemeClr w14:val="tx1"/>
            </w14:solidFill>
          </w14:textFill>
        </w:rPr>
        <w:t>物料储存</w:t>
      </w:r>
    </w:p>
    <w:p w14:paraId="55411A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eastAsia" w:cs="Times New Roman"/>
          <w:color w:val="000000" w:themeColor="text1"/>
          <w:sz w:val="24"/>
          <w:szCs w:val="28"/>
          <w:lang w:val="en-US" w:eastAsia="zh-CN"/>
          <w14:textFill>
            <w14:solidFill>
              <w14:schemeClr w14:val="tx1"/>
            </w14:solidFill>
          </w14:textFill>
        </w:rPr>
      </w:pPr>
      <w:r>
        <w:rPr>
          <w:rFonts w:hint="eastAsia" w:cs="Times New Roman"/>
          <w:color w:val="000000" w:themeColor="text1"/>
          <w:sz w:val="24"/>
          <w:szCs w:val="28"/>
          <w:lang w:val="en-US" w:eastAsia="zh-CN"/>
          <w14:textFill>
            <w14:solidFill>
              <w14:schemeClr w14:val="tx1"/>
            </w14:solidFill>
          </w14:textFill>
        </w:rPr>
        <w:t>1）原砂等粉状物料采用袋装，并储存于封闭储库或半封闭料场（堆棚）中。</w:t>
      </w:r>
    </w:p>
    <w:p w14:paraId="6F23D1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eastAsia" w:cs="Times New Roman"/>
          <w:color w:val="000000" w:themeColor="text1"/>
          <w:sz w:val="24"/>
          <w:szCs w:val="28"/>
          <w:lang w:val="en-US" w:eastAsia="zh-CN"/>
          <w14:textFill>
            <w14:solidFill>
              <w14:schemeClr w14:val="tx1"/>
            </w14:solidFill>
          </w14:textFill>
        </w:rPr>
      </w:pPr>
      <w:r>
        <w:rPr>
          <w:rFonts w:hint="eastAsia" w:cs="Times New Roman"/>
          <w:color w:val="000000" w:themeColor="text1"/>
          <w:sz w:val="24"/>
          <w:szCs w:val="28"/>
          <w:lang w:val="en-US" w:eastAsia="zh-CN"/>
          <w14:textFill>
            <w14:solidFill>
              <w14:schemeClr w14:val="tx1"/>
            </w14:solidFill>
          </w14:textFill>
        </w:rPr>
        <w:t>2）生铁等粒状、块状散装物料储存于封闭储库、料仓中。</w:t>
      </w:r>
    </w:p>
    <w:p w14:paraId="08D412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eastAsia="宋体" w:cs="Times New Roman"/>
          <w:color w:val="000000" w:themeColor="text1"/>
          <w:sz w:val="24"/>
          <w:szCs w:val="28"/>
          <w:lang w:val="en-GB"/>
          <w14:textFill>
            <w14:solidFill>
              <w14:schemeClr w14:val="tx1"/>
            </w14:solidFill>
          </w14:textFill>
        </w:rPr>
      </w:pPr>
      <w:r>
        <w:rPr>
          <w:rFonts w:hint="default" w:ascii="Times New Roman" w:hAnsi="Times New Roman" w:eastAsia="宋体" w:cs="Times New Roman"/>
          <w:color w:val="000000" w:themeColor="text1"/>
          <w:sz w:val="24"/>
          <w:szCs w:val="28"/>
          <w:lang w:val="en-GB"/>
          <w14:textFill>
            <w14:solidFill>
              <w14:schemeClr w14:val="tx1"/>
            </w14:solidFill>
          </w14:textFill>
        </w:rPr>
        <w:t>B</w:t>
      </w:r>
      <w:r>
        <w:rPr>
          <w:rFonts w:hint="eastAsia" w:cs="Times New Roman"/>
          <w:color w:val="000000" w:themeColor="text1"/>
          <w:sz w:val="24"/>
          <w:szCs w:val="28"/>
          <w:lang w:val="en-GB" w:eastAsia="zh-CN"/>
          <w14:textFill>
            <w14:solidFill>
              <w14:schemeClr w14:val="tx1"/>
            </w14:solidFill>
          </w14:textFill>
        </w:rPr>
        <w:t>.</w:t>
      </w:r>
      <w:r>
        <w:rPr>
          <w:rFonts w:hint="default" w:ascii="Times New Roman" w:hAnsi="Times New Roman" w:eastAsia="宋体" w:cs="Times New Roman"/>
          <w:color w:val="000000" w:themeColor="text1"/>
          <w:sz w:val="24"/>
          <w:szCs w:val="28"/>
          <w:lang w:val="en-GB"/>
          <w14:textFill>
            <w14:solidFill>
              <w14:schemeClr w14:val="tx1"/>
            </w14:solidFill>
          </w14:textFill>
        </w:rPr>
        <w:t>物料转移和输送</w:t>
      </w:r>
    </w:p>
    <w:p w14:paraId="66F353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eastAsia="宋体" w:cs="Times New Roman"/>
          <w:color w:val="000000" w:themeColor="text1"/>
          <w:sz w:val="24"/>
          <w:szCs w:val="28"/>
          <w:lang w:val="en-GB"/>
          <w14:textFill>
            <w14:solidFill>
              <w14:schemeClr w14:val="tx1"/>
            </w14:solidFill>
          </w14:textFill>
        </w:rPr>
      </w:pPr>
      <w:r>
        <w:rPr>
          <w:rFonts w:hint="default" w:ascii="Times New Roman" w:hAnsi="Times New Roman" w:eastAsia="宋体" w:cs="Times New Roman"/>
          <w:color w:val="000000" w:themeColor="text1"/>
          <w:sz w:val="24"/>
          <w:szCs w:val="28"/>
          <w:lang w:val="en-GB"/>
          <w14:textFill>
            <w14:solidFill>
              <w14:schemeClr w14:val="tx1"/>
            </w14:solidFill>
          </w14:textFill>
        </w:rPr>
        <w:t>1)铸造用砂、混配土等粉状物料采用带式输送机</w:t>
      </w:r>
      <w:r>
        <w:rPr>
          <w:rFonts w:hint="eastAsia" w:cs="Times New Roman"/>
          <w:color w:val="000000" w:themeColor="text1"/>
          <w:sz w:val="24"/>
          <w:szCs w:val="28"/>
          <w:lang w:val="en-GB" w:eastAsia="zh-CN"/>
          <w14:textFill>
            <w14:solidFill>
              <w14:schemeClr w14:val="tx1"/>
            </w14:solidFill>
          </w14:textFill>
        </w:rPr>
        <w:t>的</w:t>
      </w:r>
      <w:r>
        <w:rPr>
          <w:rFonts w:hint="default" w:ascii="Times New Roman" w:hAnsi="Times New Roman" w:eastAsia="宋体" w:cs="Times New Roman"/>
          <w:color w:val="000000" w:themeColor="text1"/>
          <w:sz w:val="24"/>
          <w:szCs w:val="28"/>
          <w:lang w:val="en-GB"/>
          <w14:textFill>
            <w14:solidFill>
              <w14:schemeClr w14:val="tx1"/>
            </w14:solidFill>
          </w14:textFill>
        </w:rPr>
        <w:t>密闭方式输送</w:t>
      </w:r>
      <w:r>
        <w:rPr>
          <w:rFonts w:hint="eastAsia" w:cs="Times New Roman"/>
          <w:color w:val="000000" w:themeColor="text1"/>
          <w:sz w:val="24"/>
          <w:szCs w:val="28"/>
          <w:lang w:val="en-GB" w:eastAsia="zh-CN"/>
          <w14:textFill>
            <w14:solidFill>
              <w14:schemeClr w14:val="tx1"/>
            </w14:solidFill>
          </w14:textFill>
        </w:rPr>
        <w:t>；</w:t>
      </w:r>
      <w:r>
        <w:rPr>
          <w:rFonts w:hint="default" w:ascii="Times New Roman" w:hAnsi="Times New Roman" w:eastAsia="宋体" w:cs="Times New Roman"/>
          <w:color w:val="000000" w:themeColor="text1"/>
          <w:sz w:val="24"/>
          <w:szCs w:val="28"/>
          <w:lang w:val="en-GB"/>
          <w14:textFill>
            <w14:solidFill>
              <w14:schemeClr w14:val="tx1"/>
            </w14:solidFill>
          </w14:textFill>
        </w:rPr>
        <w:t>粒状、块状散装物料采用封闭通廊的皮带、带式输送机、吨包袋密封装盛等封闭方式输送，并减少转运点和缩短输送距离。</w:t>
      </w:r>
    </w:p>
    <w:p w14:paraId="564D6B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eastAsia="宋体" w:cs="Times New Roman"/>
          <w:color w:val="000000" w:themeColor="text1"/>
          <w:sz w:val="24"/>
          <w:szCs w:val="28"/>
          <w:lang w:val="en-GB"/>
          <w14:textFill>
            <w14:solidFill>
              <w14:schemeClr w14:val="tx1"/>
            </w14:solidFill>
          </w14:textFill>
        </w:rPr>
      </w:pPr>
      <w:r>
        <w:rPr>
          <w:rFonts w:hint="eastAsia" w:cs="Times New Roman"/>
          <w:color w:val="000000" w:themeColor="text1"/>
          <w:sz w:val="24"/>
          <w:szCs w:val="28"/>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8"/>
          <w:lang w:val="en-GB"/>
          <w14:textFill>
            <w14:solidFill>
              <w14:schemeClr w14:val="tx1"/>
            </w14:solidFill>
          </w14:textFill>
        </w:rPr>
        <w:t>粉状、粒状等易散发粉尘的物料厂内转移、输送过程，拟采取覆盖等抑尘措施</w:t>
      </w:r>
      <w:r>
        <w:rPr>
          <w:rFonts w:hint="default" w:ascii="Times New Roman" w:hAnsi="Times New Roman" w:eastAsia="宋体" w:cs="Times New Roman"/>
          <w:color w:val="000000" w:themeColor="text1"/>
          <w:sz w:val="24"/>
          <w:szCs w:val="28"/>
          <w:lang w:val="en-GB" w:eastAsia="zh-CN"/>
          <w14:textFill>
            <w14:solidFill>
              <w14:schemeClr w14:val="tx1"/>
            </w14:solidFill>
          </w14:textFill>
        </w:rPr>
        <w:t>；</w:t>
      </w:r>
      <w:r>
        <w:rPr>
          <w:rFonts w:hint="default" w:ascii="Times New Roman" w:hAnsi="Times New Roman" w:eastAsia="宋体" w:cs="Times New Roman"/>
          <w:color w:val="000000" w:themeColor="text1"/>
          <w:sz w:val="24"/>
          <w:szCs w:val="28"/>
          <w:lang w:val="en-GB"/>
          <w14:textFill>
            <w14:solidFill>
              <w14:schemeClr w14:val="tx1"/>
            </w14:solidFill>
          </w14:textFill>
        </w:rPr>
        <w:t>转移、输送、装卸过程中产尘点拟采取集气除尘措施。</w:t>
      </w:r>
    </w:p>
    <w:p w14:paraId="62DA25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eastAsia" w:cs="Times New Roman"/>
          <w:color w:val="000000" w:themeColor="text1"/>
          <w:sz w:val="24"/>
          <w:szCs w:val="28"/>
          <w:lang w:val="en-GB" w:eastAsia="zh-CN"/>
          <w14:textFill>
            <w14:solidFill>
              <w14:schemeClr w14:val="tx1"/>
            </w14:solidFill>
          </w14:textFill>
        </w:rPr>
      </w:pPr>
      <w:r>
        <w:rPr>
          <w:rFonts w:hint="eastAsia" w:cs="Times New Roman"/>
          <w:color w:val="000000" w:themeColor="text1"/>
          <w:sz w:val="24"/>
          <w:szCs w:val="28"/>
          <w:lang w:val="en-US" w:eastAsia="zh-CN"/>
          <w14:textFill>
            <w14:solidFill>
              <w14:schemeClr w14:val="tx1"/>
            </w14:solidFill>
          </w14:textFill>
        </w:rPr>
        <w:t>3</w:t>
      </w:r>
      <w:r>
        <w:rPr>
          <w:rFonts w:hint="eastAsia" w:cs="Times New Roman"/>
          <w:color w:val="000000" w:themeColor="text1"/>
          <w:sz w:val="24"/>
          <w:szCs w:val="28"/>
          <w:lang w:val="en-GB" w:eastAsia="zh-CN"/>
          <w14:textFill>
            <w14:solidFill>
              <w14:schemeClr w14:val="tx1"/>
            </w14:solidFill>
          </w14:textFill>
        </w:rPr>
        <w:t>）粉状物料的运输车辆采用密闭罐车；粒状、块状散装物料的运输车辆采用封闭车厢或加盖严密。</w:t>
      </w:r>
    </w:p>
    <w:p w14:paraId="0AF4C1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eastAsia="宋体" w:cs="Times New Roman"/>
          <w:color w:val="000000" w:themeColor="text1"/>
          <w:sz w:val="24"/>
          <w:szCs w:val="28"/>
          <w:lang w:val="en-GB"/>
          <w14:textFill>
            <w14:solidFill>
              <w14:schemeClr w14:val="tx1"/>
            </w14:solidFill>
          </w14:textFill>
        </w:rPr>
      </w:pPr>
      <w:r>
        <w:rPr>
          <w:rFonts w:hint="eastAsia" w:cs="Times New Roman"/>
          <w:color w:val="000000" w:themeColor="text1"/>
          <w:sz w:val="24"/>
          <w:szCs w:val="28"/>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8"/>
          <w:lang w:val="en-GB"/>
          <w14:textFill>
            <w14:solidFill>
              <w14:schemeClr w14:val="tx1"/>
            </w14:solidFill>
          </w14:textFill>
        </w:rPr>
        <w:t>除尘器卸灰口拟采取遮挡等抑尘措施，除尘灰不得直接卸落到地面。除尘灰采取袋装密闭措施收集、存放和运输。</w:t>
      </w:r>
    </w:p>
    <w:p w14:paraId="701DFB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eastAsia" w:cs="Times New Roman"/>
          <w:color w:val="000000" w:themeColor="text1"/>
          <w:sz w:val="24"/>
          <w:szCs w:val="28"/>
          <w:lang w:val="en-GB" w:eastAsia="zh-CN"/>
          <w14:textFill>
            <w14:solidFill>
              <w14:schemeClr w14:val="tx1"/>
            </w14:solidFill>
          </w14:textFill>
        </w:rPr>
      </w:pPr>
      <w:r>
        <w:rPr>
          <w:rFonts w:hint="eastAsia" w:cs="Times New Roman"/>
          <w:color w:val="000000" w:themeColor="text1"/>
          <w:sz w:val="24"/>
          <w:szCs w:val="28"/>
          <w:lang w:val="en-US" w:eastAsia="zh-CN"/>
          <w14:textFill>
            <w14:solidFill>
              <w14:schemeClr w14:val="tx1"/>
            </w14:solidFill>
          </w14:textFill>
        </w:rPr>
        <w:t>5</w:t>
      </w:r>
      <w:r>
        <w:rPr>
          <w:rFonts w:hint="eastAsia" w:cs="Times New Roman"/>
          <w:color w:val="000000" w:themeColor="text1"/>
          <w:sz w:val="24"/>
          <w:szCs w:val="28"/>
          <w:lang w:val="en-GB" w:eastAsia="zh-CN"/>
          <w14:textFill>
            <w14:solidFill>
              <w14:schemeClr w14:val="tx1"/>
            </w14:solidFill>
          </w14:textFill>
        </w:rPr>
        <w:t>）转移、输送过程中产尘点应采取集气除尘措施。固定作业的产尘点宜优先采用收尘技术，在不影响生产和安全的前提下，尽量提高收尘罩的密闭性。</w:t>
      </w:r>
    </w:p>
    <w:p w14:paraId="26F393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eastAsia="宋体" w:cs="Times New Roman"/>
          <w:color w:val="000000" w:themeColor="text1"/>
          <w:sz w:val="24"/>
          <w:szCs w:val="28"/>
          <w:lang w:val="en-GB"/>
          <w14:textFill>
            <w14:solidFill>
              <w14:schemeClr w14:val="tx1"/>
            </w14:solidFill>
          </w14:textFill>
        </w:rPr>
      </w:pPr>
      <w:r>
        <w:rPr>
          <w:rFonts w:hint="eastAsia" w:cs="Times New Roman"/>
          <w:color w:val="000000" w:themeColor="text1"/>
          <w:sz w:val="24"/>
          <w:szCs w:val="28"/>
          <w:lang w:val="en-US" w:eastAsia="zh-CN"/>
          <w14:textFill>
            <w14:solidFill>
              <w14:schemeClr w14:val="tx1"/>
            </w14:solidFill>
          </w14:textFill>
        </w:rPr>
        <w:t>6</w:t>
      </w:r>
      <w:r>
        <w:rPr>
          <w:rFonts w:hint="eastAsia" w:cs="Times New Roman"/>
          <w:color w:val="000000" w:themeColor="text1"/>
          <w:sz w:val="24"/>
          <w:szCs w:val="28"/>
          <w:lang w:val="en-GB" w:eastAsia="zh-CN"/>
          <w14:textFill>
            <w14:solidFill>
              <w14:schemeClr w14:val="tx1"/>
            </w14:solidFill>
          </w14:textFill>
        </w:rPr>
        <w:t>）</w:t>
      </w:r>
      <w:r>
        <w:rPr>
          <w:rFonts w:hint="default" w:ascii="Times New Roman" w:hAnsi="Times New Roman" w:eastAsia="宋体" w:cs="Times New Roman"/>
          <w:color w:val="000000" w:themeColor="text1"/>
          <w:sz w:val="24"/>
          <w:szCs w:val="28"/>
          <w:lang w:val="en-GB"/>
          <w14:textFill>
            <w14:solidFill>
              <w14:schemeClr w14:val="tx1"/>
            </w14:solidFill>
          </w14:textFill>
        </w:rPr>
        <w:t>厂区道路均已硬化，并采取定期清扫、洒水等措施，保持清洁。</w:t>
      </w:r>
    </w:p>
    <w:p w14:paraId="5418F8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cs="Times New Roman"/>
          <w:color w:val="000000" w:themeColor="text1"/>
          <w:sz w:val="24"/>
          <w:szCs w:val="28"/>
          <w:lang w:val="en-US" w:eastAsia="zh-CN"/>
          <w14:textFill>
            <w14:solidFill>
              <w14:schemeClr w14:val="tx1"/>
            </w14:solidFill>
          </w14:textFill>
        </w:rPr>
      </w:pPr>
      <w:r>
        <w:rPr>
          <w:rFonts w:hint="eastAsia" w:cs="Times New Roman"/>
          <w:color w:val="000000" w:themeColor="text1"/>
          <w:sz w:val="24"/>
          <w:szCs w:val="28"/>
          <w:lang w:val="en-US" w:eastAsia="zh-CN"/>
          <w14:textFill>
            <w14:solidFill>
              <w14:schemeClr w14:val="tx1"/>
            </w14:solidFill>
          </w14:textFill>
        </w:rPr>
        <w:t>2.VOCs无组织排放控制措施</w:t>
      </w:r>
    </w:p>
    <w:p w14:paraId="0A7091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eastAsia" w:cs="Times New Roman"/>
          <w:color w:val="000000" w:themeColor="text1"/>
          <w:sz w:val="24"/>
          <w:szCs w:val="28"/>
          <w:lang w:val="en-GB" w:eastAsia="zh-CN"/>
          <w14:textFill>
            <w14:solidFill>
              <w14:schemeClr w14:val="tx1"/>
            </w14:solidFill>
          </w14:textFill>
        </w:rPr>
      </w:pPr>
      <w:r>
        <w:rPr>
          <w:rFonts w:hint="eastAsia" w:cs="Times New Roman"/>
          <w:color w:val="000000" w:themeColor="text1"/>
          <w:sz w:val="24"/>
          <w:szCs w:val="28"/>
          <w:lang w:val="en-US" w:eastAsia="zh-CN"/>
          <w14:textFill>
            <w14:solidFill>
              <w14:schemeClr w14:val="tx1"/>
            </w14:solidFill>
          </w14:textFill>
        </w:rPr>
        <w:t>A</w:t>
      </w:r>
      <w:r>
        <w:rPr>
          <w:rFonts w:hint="eastAsia" w:cs="Times New Roman"/>
          <w:color w:val="000000" w:themeColor="text1"/>
          <w:sz w:val="24"/>
          <w:szCs w:val="28"/>
          <w:lang w:val="en-GB" w:eastAsia="zh-CN"/>
          <w14:textFill>
            <w14:solidFill>
              <w14:schemeClr w14:val="tx1"/>
            </w14:solidFill>
          </w14:textFill>
        </w:rPr>
        <w:t>.VOCs物料储存</w:t>
      </w:r>
    </w:p>
    <w:p w14:paraId="16C920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eastAsia" w:cs="Times New Roman"/>
          <w:color w:val="000000" w:themeColor="text1"/>
          <w:sz w:val="24"/>
          <w:szCs w:val="28"/>
          <w:lang w:val="en-GB" w:eastAsia="zh-CN"/>
          <w14:textFill>
            <w14:solidFill>
              <w14:schemeClr w14:val="tx1"/>
            </w14:solidFill>
          </w14:textFill>
        </w:rPr>
      </w:pPr>
      <w:r>
        <w:rPr>
          <w:rFonts w:hint="eastAsia" w:cs="Times New Roman"/>
          <w:color w:val="000000" w:themeColor="text1"/>
          <w:sz w:val="24"/>
          <w:szCs w:val="28"/>
          <w:lang w:val="en-GB" w:eastAsia="zh-CN"/>
          <w14:textFill>
            <w14:solidFill>
              <w14:schemeClr w14:val="tx1"/>
            </w14:solidFill>
          </w14:textFill>
        </w:rPr>
        <w:t>树脂及固化剂等VOCs物料应储存于密闭的容器、包装袋、储库中。盛装VOCs物料的容器应存放于室内；盛装VOCs物料的容器在非取用状态时应加盖、封口，保持密闭；</w:t>
      </w:r>
    </w:p>
    <w:p w14:paraId="05879C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eastAsia" w:cs="Times New Roman"/>
          <w:color w:val="000000" w:themeColor="text1"/>
          <w:sz w:val="24"/>
          <w:szCs w:val="28"/>
          <w:lang w:val="en-GB" w:eastAsia="zh-CN"/>
          <w14:textFill>
            <w14:solidFill>
              <w14:schemeClr w14:val="tx1"/>
            </w14:solidFill>
          </w14:textFill>
        </w:rPr>
      </w:pPr>
      <w:r>
        <w:rPr>
          <w:rFonts w:hint="eastAsia" w:cs="Times New Roman"/>
          <w:color w:val="000000" w:themeColor="text1"/>
          <w:sz w:val="24"/>
          <w:szCs w:val="28"/>
          <w:lang w:val="en-US" w:eastAsia="zh-CN"/>
          <w14:textFill>
            <w14:solidFill>
              <w14:schemeClr w14:val="tx1"/>
            </w14:solidFill>
          </w14:textFill>
        </w:rPr>
        <w:t>B.物料转移和输送</w:t>
      </w:r>
      <w:r>
        <w:rPr>
          <w:rFonts w:hint="eastAsia" w:cs="Times New Roman"/>
          <w:color w:val="000000" w:themeColor="text1"/>
          <w:sz w:val="24"/>
          <w:szCs w:val="28"/>
          <w:lang w:val="en-GB" w:eastAsia="zh-CN"/>
          <w14:textFill>
            <w14:solidFill>
              <w14:schemeClr w14:val="tx1"/>
            </w14:solidFill>
          </w14:textFill>
        </w:rPr>
        <w:t>。</w:t>
      </w:r>
    </w:p>
    <w:p w14:paraId="367163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eastAsia="宋体" w:cs="Times New Roman"/>
          <w:color w:val="000000" w:themeColor="text1"/>
          <w:sz w:val="24"/>
          <w:szCs w:val="28"/>
          <w:lang w:val="en-GB"/>
          <w14:textFill>
            <w14:solidFill>
              <w14:schemeClr w14:val="tx1"/>
            </w14:solidFill>
          </w14:textFill>
        </w:rPr>
      </w:pPr>
      <w:r>
        <w:rPr>
          <w:rFonts w:hint="eastAsia" w:cs="Times New Roman"/>
          <w:color w:val="000000" w:themeColor="text1"/>
          <w:sz w:val="24"/>
          <w:szCs w:val="28"/>
          <w:lang w:val="en-GB" w:eastAsia="zh-CN"/>
          <w14:textFill>
            <w14:solidFill>
              <w14:schemeClr w14:val="tx1"/>
            </w14:solidFill>
          </w14:textFill>
        </w:rPr>
        <w:t>转移VOCs物料时，采用密闭容器输送</w:t>
      </w:r>
      <w:r>
        <w:rPr>
          <w:rFonts w:hint="default" w:ascii="Times New Roman" w:hAnsi="Times New Roman" w:eastAsia="宋体" w:cs="Times New Roman"/>
          <w:color w:val="000000" w:themeColor="text1"/>
          <w:sz w:val="24"/>
          <w:szCs w:val="28"/>
          <w:lang w:val="en-GB"/>
          <w14:textFill>
            <w14:solidFill>
              <w14:schemeClr w14:val="tx1"/>
            </w14:solidFill>
          </w14:textFill>
        </w:rPr>
        <w:t>。</w:t>
      </w:r>
    </w:p>
    <w:p w14:paraId="51DAAD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eastAsia="宋体" w:cs="Times New Roman"/>
          <w:color w:val="000000" w:themeColor="text1"/>
          <w:sz w:val="24"/>
          <w:szCs w:val="28"/>
          <w:lang w:val="en-GB"/>
          <w14:textFill>
            <w14:solidFill>
              <w14:schemeClr w14:val="tx1"/>
            </w14:solidFill>
          </w14:textFill>
        </w:rPr>
      </w:pPr>
      <w:r>
        <w:rPr>
          <w:rFonts w:hint="default" w:ascii="Times New Roman" w:hAnsi="Times New Roman" w:eastAsia="宋体" w:cs="Times New Roman"/>
          <w:color w:val="000000" w:themeColor="text1"/>
          <w:sz w:val="24"/>
          <w:szCs w:val="28"/>
          <w:lang w:val="en-GB"/>
          <w14:textFill>
            <w14:solidFill>
              <w14:schemeClr w14:val="tx1"/>
            </w14:solidFill>
          </w14:textFill>
        </w:rPr>
        <w:t>本项目无组织排放废气主要是生产过程中集气罩未捕集的及少量逸散的废气，应根据《铸造工业大气污染物排放标准》GB39726-2020中颗粒物无组织排放特别控制要求控制颗粒物无组织排放。</w:t>
      </w:r>
    </w:p>
    <w:p w14:paraId="5F2B43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eastAsia="宋体" w:cs="Times New Roman"/>
          <w:color w:val="000000" w:themeColor="text1"/>
          <w:sz w:val="24"/>
          <w:szCs w:val="28"/>
          <w:lang w:val="en-GB"/>
          <w14:textFill>
            <w14:solidFill>
              <w14:schemeClr w14:val="tx1"/>
            </w14:solidFill>
          </w14:textFill>
        </w:rPr>
      </w:pPr>
      <w:r>
        <w:rPr>
          <w:rFonts w:hint="default" w:ascii="Times New Roman" w:hAnsi="Times New Roman" w:eastAsia="宋体" w:cs="Times New Roman"/>
          <w:color w:val="000000" w:themeColor="text1"/>
          <w:sz w:val="24"/>
          <w:szCs w:val="28"/>
          <w:lang w:val="en-GB"/>
          <w14:textFill>
            <w14:solidFill>
              <w14:schemeClr w14:val="tx1"/>
            </w14:solidFill>
          </w14:textFill>
        </w:rPr>
        <w:t>采取以上无组织排放控制措施，可减少本项目的无组织气体的排放，污染物无组织排放量降低到较低的水平。通过预测，本项目无组织排放对大气环境及周边敏感目标的影响较小，不影响周边企业的生产、生活，无组织废气的控制措施可行。</w:t>
      </w:r>
    </w:p>
    <w:p w14:paraId="504ABF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eastAsia" w:ascii="Times New Roman" w:hAnsi="Times New Roman" w:eastAsia="宋体" w:cs="Times New Roman"/>
          <w:color w:val="000000" w:themeColor="text1"/>
          <w:sz w:val="24"/>
          <w:szCs w:val="28"/>
          <w:lang w:val="en-GB" w:eastAsia="zh-CN"/>
          <w14:textFill>
            <w14:solidFill>
              <w14:schemeClr w14:val="tx1"/>
            </w14:solidFill>
          </w14:textFill>
        </w:rPr>
      </w:pPr>
      <w:r>
        <w:rPr>
          <w:rFonts w:hint="default" w:ascii="Times New Roman" w:hAnsi="Times New Roman" w:eastAsia="宋体" w:cs="Times New Roman"/>
          <w:color w:val="000000" w:themeColor="text1"/>
          <w:sz w:val="24"/>
          <w:szCs w:val="28"/>
          <w:lang w:val="en-GB"/>
          <w14:textFill>
            <w14:solidFill>
              <w14:schemeClr w14:val="tx1"/>
            </w14:solidFill>
          </w14:textFill>
        </w:rPr>
        <w:t>综上所述，建设项目产生的废气对周围环境影响较小。</w:t>
      </w:r>
    </w:p>
    <w:p w14:paraId="40C08CF6">
      <w:pPr>
        <w:pStyle w:val="3"/>
        <w:pageBreakBefore w:val="0"/>
        <w:widowControl w:val="0"/>
        <w:kinsoku/>
        <w:wordWrap/>
        <w:overflowPunct/>
        <w:topLinePunct w:val="0"/>
        <w:autoSpaceDE/>
        <w:autoSpaceDN/>
        <w:bidi w:val="0"/>
        <w:spacing w:before="0" w:after="0" w:line="360" w:lineRule="auto"/>
        <w:textAlignment w:val="auto"/>
        <w:rPr>
          <w:rFonts w:hint="default" w:ascii="Times New Roman" w:hAnsi="Times New Roman" w:eastAsia="宋体" w:cs="Times New Roman"/>
          <w:color w:val="000000" w:themeColor="text1"/>
          <w:kern w:val="0"/>
          <w:szCs w:val="28"/>
          <w14:textFill>
            <w14:solidFill>
              <w14:schemeClr w14:val="tx1"/>
            </w14:solidFill>
          </w14:textFill>
        </w:rPr>
      </w:pPr>
      <w:r>
        <w:rPr>
          <w:rFonts w:hint="default" w:ascii="Times New Roman" w:hAnsi="Times New Roman" w:eastAsia="宋体" w:cs="Times New Roman"/>
          <w:color w:val="000000" w:themeColor="text1"/>
          <w:kern w:val="0"/>
          <w:szCs w:val="28"/>
          <w14:textFill>
            <w14:solidFill>
              <w14:schemeClr w14:val="tx1"/>
            </w14:solidFill>
          </w14:textFill>
        </w:rPr>
        <w:t>6.3非正常排放控制措施</w:t>
      </w:r>
      <w:bookmarkEnd w:id="79"/>
    </w:p>
    <w:p w14:paraId="06FA44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cs="Times New Roman"/>
          <w:color w:val="auto"/>
          <w:sz w:val="24"/>
          <w:szCs w:val="28"/>
          <w:lang w:val="en-GB"/>
        </w:rPr>
      </w:pPr>
      <w:r>
        <w:rPr>
          <w:rFonts w:hint="default" w:ascii="Times New Roman" w:hAnsi="Times New Roman" w:cs="Times New Roman"/>
          <w:color w:val="auto"/>
          <w:sz w:val="24"/>
          <w:szCs w:val="28"/>
          <w:lang w:val="en-GB"/>
        </w:rPr>
        <w:t>本项目非正常排放情况主要是废气处理装置出现故障时废气排放量突然增大的情况，本项目拟采取以下处理措施进行处理：</w:t>
      </w:r>
    </w:p>
    <w:p w14:paraId="313B77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cs="Times New Roman"/>
          <w:color w:val="auto"/>
          <w:sz w:val="24"/>
          <w:szCs w:val="28"/>
          <w:lang w:val="en-GB"/>
        </w:rPr>
      </w:pPr>
      <w:r>
        <w:rPr>
          <w:rFonts w:hint="default" w:ascii="Times New Roman" w:hAnsi="Times New Roman" w:cs="Times New Roman"/>
          <w:color w:val="auto"/>
          <w:sz w:val="24"/>
          <w:szCs w:val="28"/>
          <w:lang w:val="en-GB"/>
        </w:rPr>
        <w:t>（</w:t>
      </w:r>
      <w:r>
        <w:rPr>
          <w:rFonts w:hint="default" w:ascii="Times New Roman" w:hAnsi="Times New Roman" w:cs="Times New Roman"/>
          <w:color w:val="auto"/>
          <w:sz w:val="24"/>
          <w:szCs w:val="28"/>
        </w:rPr>
        <w:t>1</w:t>
      </w:r>
      <w:r>
        <w:rPr>
          <w:rFonts w:hint="default" w:ascii="Times New Roman" w:hAnsi="Times New Roman" w:cs="Times New Roman"/>
          <w:color w:val="auto"/>
          <w:sz w:val="24"/>
          <w:szCs w:val="28"/>
          <w:lang w:val="en-GB"/>
        </w:rPr>
        <w:t>）提高设备自动控制水平，生产线尽量采用自动装置；并加强废气处理装置的管理，防止废气处理装置出现故障造成非正常排放的情况。</w:t>
      </w:r>
    </w:p>
    <w:p w14:paraId="6D81BB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cs="Times New Roman"/>
          <w:color w:val="auto"/>
          <w:sz w:val="24"/>
          <w:szCs w:val="28"/>
          <w:lang w:val="en-GB"/>
        </w:rPr>
      </w:pPr>
      <w:r>
        <w:rPr>
          <w:rFonts w:hint="default" w:ascii="Times New Roman" w:hAnsi="Times New Roman" w:cs="Times New Roman"/>
          <w:color w:val="auto"/>
          <w:sz w:val="24"/>
          <w:szCs w:val="28"/>
          <w:lang w:val="en-GB"/>
        </w:rPr>
        <w:t>（</w:t>
      </w:r>
      <w:r>
        <w:rPr>
          <w:rFonts w:hint="default" w:ascii="Times New Roman" w:hAnsi="Times New Roman" w:cs="Times New Roman"/>
          <w:color w:val="auto"/>
          <w:sz w:val="24"/>
          <w:szCs w:val="28"/>
        </w:rPr>
        <w:t>2</w:t>
      </w:r>
      <w:r>
        <w:rPr>
          <w:rFonts w:hint="default" w:ascii="Times New Roman" w:hAnsi="Times New Roman" w:cs="Times New Roman"/>
          <w:color w:val="auto"/>
          <w:sz w:val="24"/>
          <w:szCs w:val="28"/>
          <w:lang w:val="en-GB"/>
        </w:rPr>
        <w:t>）加强生产的监督和管理，对可能出现的非正常排放情况制定预案或应急措施，出现非正常排放时及时妥善处理；</w:t>
      </w:r>
    </w:p>
    <w:p w14:paraId="091D3A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cs="Times New Roman"/>
          <w:color w:val="auto"/>
          <w:sz w:val="24"/>
          <w:szCs w:val="28"/>
          <w:lang w:val="en-GB"/>
        </w:rPr>
      </w:pPr>
      <w:r>
        <w:rPr>
          <w:rFonts w:hint="default" w:ascii="Times New Roman" w:hAnsi="Times New Roman" w:cs="Times New Roman"/>
          <w:color w:val="auto"/>
          <w:sz w:val="24"/>
          <w:szCs w:val="28"/>
          <w:lang w:val="en-GB"/>
        </w:rPr>
        <w:t>（</w:t>
      </w:r>
      <w:r>
        <w:rPr>
          <w:rFonts w:hint="default" w:ascii="Times New Roman" w:hAnsi="Times New Roman" w:cs="Times New Roman"/>
          <w:color w:val="auto"/>
          <w:sz w:val="24"/>
          <w:szCs w:val="28"/>
        </w:rPr>
        <w:t>3</w:t>
      </w:r>
      <w:r>
        <w:rPr>
          <w:rFonts w:hint="default" w:ascii="Times New Roman" w:hAnsi="Times New Roman" w:cs="Times New Roman"/>
          <w:color w:val="auto"/>
          <w:sz w:val="24"/>
          <w:szCs w:val="28"/>
          <w:lang w:val="en-GB"/>
        </w:rPr>
        <w:t>）开启过程中，应先运行废气处理装置，后运行生产装置；停止过程中，应先停止生产装置，后停止废气处理装置，在确保废气有效处理后再停止废气处理装置。</w:t>
      </w:r>
    </w:p>
    <w:p w14:paraId="329546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cs="Times New Roman"/>
          <w:color w:val="auto"/>
          <w:sz w:val="24"/>
          <w:szCs w:val="28"/>
          <w:lang w:val="en-GB"/>
        </w:rPr>
      </w:pPr>
      <w:r>
        <w:rPr>
          <w:rFonts w:hint="default" w:ascii="Times New Roman" w:hAnsi="Times New Roman" w:cs="Times New Roman"/>
          <w:color w:val="auto"/>
          <w:sz w:val="24"/>
          <w:szCs w:val="28"/>
        </w:rPr>
        <w:t>（4）</w:t>
      </w:r>
      <w:r>
        <w:rPr>
          <w:rFonts w:hint="default" w:ascii="Times New Roman" w:hAnsi="Times New Roman" w:cs="Times New Roman"/>
          <w:color w:val="auto"/>
          <w:sz w:val="24"/>
          <w:szCs w:val="28"/>
          <w:lang w:val="en-GB"/>
        </w:rPr>
        <w:t>检修过程中，应与停车的操作规程一致，先停止生产装置，后停止废气处理装置，确保废气通过送至废气处理装置处理后通过排气筒排放。</w:t>
      </w:r>
    </w:p>
    <w:p w14:paraId="0C0ABF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both"/>
        <w:textAlignment w:val="auto"/>
        <w:rPr>
          <w:rFonts w:hint="default" w:ascii="Times New Roman" w:hAnsi="Times New Roman" w:cs="Times New Roman"/>
          <w:color w:val="auto"/>
          <w:sz w:val="24"/>
          <w:szCs w:val="28"/>
          <w:lang w:val="en-GB"/>
        </w:rPr>
      </w:pPr>
      <w:r>
        <w:rPr>
          <w:rFonts w:hint="default" w:ascii="Times New Roman" w:hAnsi="Times New Roman" w:cs="Times New Roman"/>
          <w:color w:val="auto"/>
          <w:sz w:val="24"/>
          <w:szCs w:val="28"/>
          <w:lang w:val="en-GB"/>
        </w:rPr>
        <w:t>（</w:t>
      </w:r>
      <w:r>
        <w:rPr>
          <w:rFonts w:hint="default" w:ascii="Times New Roman" w:hAnsi="Times New Roman" w:cs="Times New Roman"/>
          <w:color w:val="auto"/>
          <w:sz w:val="24"/>
          <w:szCs w:val="28"/>
        </w:rPr>
        <w:t>5</w:t>
      </w:r>
      <w:r>
        <w:rPr>
          <w:rFonts w:hint="default" w:ascii="Times New Roman" w:hAnsi="Times New Roman" w:cs="Times New Roman"/>
          <w:color w:val="auto"/>
          <w:sz w:val="24"/>
          <w:szCs w:val="28"/>
          <w:lang w:val="en-GB"/>
        </w:rPr>
        <w:t>）所有废气处理装置均应保证正常运行，确保废气的有效处理和正常达标排放。</w:t>
      </w:r>
    </w:p>
    <w:p w14:paraId="799555B9">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8"/>
          <w:lang w:val="en-GB"/>
        </w:rPr>
        <w:t>（</w:t>
      </w:r>
      <w:r>
        <w:rPr>
          <w:rFonts w:hint="default" w:ascii="Times New Roman" w:hAnsi="Times New Roman" w:cs="Times New Roman"/>
          <w:color w:val="auto"/>
          <w:sz w:val="24"/>
          <w:szCs w:val="28"/>
        </w:rPr>
        <w:t>6</w:t>
      </w:r>
      <w:r>
        <w:rPr>
          <w:rFonts w:hint="default" w:ascii="Times New Roman" w:hAnsi="Times New Roman" w:cs="Times New Roman"/>
          <w:color w:val="auto"/>
          <w:sz w:val="24"/>
          <w:szCs w:val="28"/>
          <w:lang w:val="en-GB"/>
        </w:rPr>
        <w:t>）加强车间无组织和非正常废气的收集和处理措施，减少车间无组织排放，降低非正常排放的概率，减少对周围环境的污染。</w:t>
      </w:r>
    </w:p>
    <w:p w14:paraId="5E467916">
      <w:pPr>
        <w:pStyle w:val="3"/>
        <w:keepNext/>
        <w:keepLines/>
        <w:pageBreakBefore w:val="0"/>
        <w:widowControl w:val="0"/>
        <w:kinsoku/>
        <w:wordWrap/>
        <w:overflowPunct/>
        <w:topLinePunct w:val="0"/>
        <w:autoSpaceDE/>
        <w:autoSpaceDN/>
        <w:bidi w:val="0"/>
        <w:adjustRightInd/>
        <w:snapToGrid/>
        <w:spacing w:before="0" w:after="0" w:line="360" w:lineRule="auto"/>
        <w:ind w:firstLine="0" w:firstLineChars="0"/>
        <w:textAlignment w:val="auto"/>
        <w:rPr>
          <w:rFonts w:hint="default" w:ascii="Times New Roman" w:hAnsi="Times New Roman" w:eastAsia="宋体" w:cs="Times New Roman"/>
          <w:color w:val="auto"/>
          <w:kern w:val="0"/>
          <w:szCs w:val="28"/>
        </w:rPr>
      </w:pPr>
      <w:bookmarkStart w:id="80" w:name="_Toc21122"/>
      <w:r>
        <w:rPr>
          <w:rFonts w:hint="default" w:ascii="Times New Roman" w:hAnsi="Times New Roman" w:eastAsia="宋体" w:cs="Times New Roman"/>
          <w:color w:val="auto"/>
          <w:kern w:val="0"/>
          <w:szCs w:val="28"/>
        </w:rPr>
        <w:t>6.4经济可行性分析</w:t>
      </w:r>
      <w:bookmarkEnd w:id="80"/>
    </w:p>
    <w:p w14:paraId="5BF99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8"/>
          <w:lang w:val="en-GB"/>
        </w:rPr>
      </w:pPr>
      <w:r>
        <w:rPr>
          <w:rFonts w:hint="default" w:ascii="Times New Roman" w:hAnsi="Times New Roman" w:cs="Times New Roman"/>
          <w:color w:val="auto"/>
          <w:sz w:val="24"/>
          <w:szCs w:val="28"/>
          <w:lang w:val="en-US" w:eastAsia="zh-CN"/>
        </w:rPr>
        <w:t>本</w:t>
      </w:r>
      <w:r>
        <w:rPr>
          <w:rFonts w:hint="default" w:ascii="Times New Roman" w:hAnsi="Times New Roman" w:cs="Times New Roman"/>
          <w:color w:val="auto"/>
          <w:sz w:val="24"/>
          <w:szCs w:val="28"/>
          <w:lang w:val="en-GB"/>
        </w:rPr>
        <w:t>项目设置</w:t>
      </w:r>
      <w:r>
        <w:rPr>
          <w:rFonts w:hint="default" w:ascii="Times New Roman" w:hAnsi="Times New Roman" w:cs="Times New Roman"/>
          <w:color w:val="auto"/>
          <w:sz w:val="24"/>
          <w:szCs w:val="28"/>
          <w:lang w:val="en-GB" w:eastAsia="zh-CN"/>
        </w:rPr>
        <w:t>布袋除尘器、</w:t>
      </w:r>
      <w:r>
        <w:rPr>
          <w:rFonts w:hint="default" w:ascii="Times New Roman" w:hAnsi="Times New Roman" w:cs="Times New Roman"/>
          <w:bCs/>
          <w:color w:val="auto"/>
          <w:sz w:val="24"/>
          <w:szCs w:val="24"/>
          <w:lang w:eastAsia="zh-CN"/>
        </w:rPr>
        <w:t>二级</w:t>
      </w:r>
      <w:r>
        <w:rPr>
          <w:rFonts w:hint="default" w:ascii="Times New Roman" w:hAnsi="Times New Roman" w:cs="Times New Roman"/>
          <w:bCs/>
          <w:color w:val="auto"/>
          <w:sz w:val="24"/>
          <w:szCs w:val="24"/>
        </w:rPr>
        <w:t>活性炭吸附装置</w:t>
      </w:r>
      <w:r>
        <w:rPr>
          <w:rFonts w:hint="default" w:ascii="Times New Roman" w:hAnsi="Times New Roman" w:cs="Times New Roman"/>
          <w:color w:val="auto"/>
          <w:sz w:val="24"/>
          <w:szCs w:val="28"/>
          <w:lang w:val="en-GB"/>
        </w:rPr>
        <w:t>，废气处理环保投资</w:t>
      </w:r>
      <w:r>
        <w:rPr>
          <w:rFonts w:hint="default" w:ascii="Times New Roman" w:hAnsi="Times New Roman" w:cs="Times New Roman"/>
          <w:color w:val="auto"/>
          <w:sz w:val="24"/>
          <w:szCs w:val="28"/>
          <w:lang w:val="en-US" w:eastAsia="zh-CN"/>
        </w:rPr>
        <w:t>32</w:t>
      </w:r>
      <w:r>
        <w:rPr>
          <w:rFonts w:hint="default" w:ascii="Times New Roman" w:hAnsi="Times New Roman" w:cs="Times New Roman"/>
          <w:color w:val="auto"/>
          <w:sz w:val="24"/>
          <w:szCs w:val="28"/>
          <w:lang w:val="en-GB"/>
        </w:rPr>
        <w:t>万元，主要用于废气处理设施、人工工资等方面，项目总投资</w:t>
      </w:r>
      <w:r>
        <w:rPr>
          <w:rFonts w:hint="default" w:ascii="Times New Roman" w:hAnsi="Times New Roman" w:cs="Times New Roman"/>
          <w:color w:val="auto"/>
          <w:sz w:val="24"/>
          <w:szCs w:val="28"/>
          <w:lang w:val="en-US" w:eastAsia="zh-CN"/>
        </w:rPr>
        <w:t>300</w:t>
      </w:r>
      <w:r>
        <w:rPr>
          <w:rFonts w:hint="default" w:ascii="Times New Roman" w:hAnsi="Times New Roman" w:cs="Times New Roman"/>
          <w:color w:val="auto"/>
          <w:sz w:val="24"/>
          <w:szCs w:val="28"/>
          <w:lang w:val="en-GB"/>
        </w:rPr>
        <w:t>万元，废气环保投资占项目总投资较小，在可接受范围内，同时废气处理装置年运行费用占产品的总销售利润比率较小，因此，建设项目废气治理设施从技术和经济方面均是可行的。</w:t>
      </w:r>
    </w:p>
    <w:p w14:paraId="68576A1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本项目用于大气环境保护方面的投资约为</w:t>
      </w:r>
      <w:r>
        <w:rPr>
          <w:rFonts w:hint="default" w:ascii="Times New Roman" w:hAnsi="Times New Roman" w:cs="Times New Roman"/>
          <w:color w:val="auto"/>
          <w:sz w:val="24"/>
          <w:szCs w:val="24"/>
          <w:lang w:val="en-US" w:eastAsia="zh-CN"/>
        </w:rPr>
        <w:t>32</w:t>
      </w:r>
      <w:r>
        <w:rPr>
          <w:rFonts w:hint="default" w:ascii="Times New Roman" w:hAnsi="Times New Roman" w:cs="Times New Roman"/>
          <w:color w:val="auto"/>
          <w:sz w:val="24"/>
          <w:szCs w:val="24"/>
        </w:rPr>
        <w:t>万元，占项目总投资的</w:t>
      </w:r>
      <w:r>
        <w:rPr>
          <w:rFonts w:hint="default" w:ascii="Times New Roman" w:hAnsi="Times New Roman" w:cs="Times New Roman"/>
          <w:color w:val="auto"/>
          <w:sz w:val="24"/>
          <w:szCs w:val="24"/>
          <w:lang w:val="en-US" w:eastAsia="zh-CN"/>
        </w:rPr>
        <w:t>10.67</w:t>
      </w:r>
      <w:r>
        <w:rPr>
          <w:rFonts w:hint="default" w:ascii="Times New Roman" w:hAnsi="Times New Roman" w:cs="Times New Roman"/>
          <w:color w:val="auto"/>
          <w:sz w:val="24"/>
          <w:szCs w:val="24"/>
        </w:rPr>
        <w:t>%。建设项目主要环保措施见表6-</w:t>
      </w:r>
      <w:r>
        <w:rPr>
          <w:rFonts w:hint="eastAsia" w:cs="Times New Roman"/>
          <w:color w:val="auto"/>
          <w:sz w:val="24"/>
          <w:szCs w:val="24"/>
          <w:lang w:val="en-US" w:eastAsia="zh-CN"/>
        </w:rPr>
        <w:t>6</w:t>
      </w:r>
      <w:r>
        <w:rPr>
          <w:rFonts w:hint="default" w:ascii="Times New Roman" w:hAnsi="Times New Roman" w:cs="Times New Roman"/>
          <w:color w:val="auto"/>
          <w:sz w:val="24"/>
          <w:szCs w:val="24"/>
        </w:rPr>
        <w:t>。</w:t>
      </w:r>
    </w:p>
    <w:p w14:paraId="75E335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表6-</w:t>
      </w:r>
      <w:r>
        <w:rPr>
          <w:rFonts w:hint="eastAsia" w:cs="Times New Roman"/>
          <w:b/>
          <w:color w:val="auto"/>
          <w:sz w:val="24"/>
          <w:szCs w:val="24"/>
          <w:lang w:val="en-US" w:eastAsia="zh-CN"/>
        </w:rPr>
        <w:t>6</w:t>
      </w:r>
      <w:r>
        <w:rPr>
          <w:rFonts w:hint="default" w:ascii="Times New Roman" w:hAnsi="Times New Roman" w:cs="Times New Roman"/>
          <w:b/>
          <w:color w:val="auto"/>
          <w:sz w:val="24"/>
          <w:szCs w:val="24"/>
        </w:rPr>
        <w:t xml:space="preserve">  大气环境保护治理措施投资一览表</w:t>
      </w:r>
    </w:p>
    <w:tbl>
      <w:tblPr>
        <w:tblStyle w:val="3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643"/>
        <w:gridCol w:w="1800"/>
        <w:gridCol w:w="1801"/>
        <w:gridCol w:w="1526"/>
      </w:tblGrid>
      <w:tr w14:paraId="491D52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dxa"/>
            <w:tcMar>
              <w:left w:w="0" w:type="dxa"/>
              <w:right w:w="0" w:type="dxa"/>
            </w:tcMar>
            <w:vAlign w:val="center"/>
          </w:tcPr>
          <w:p w14:paraId="259F751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污染源</w:t>
            </w:r>
          </w:p>
        </w:tc>
        <w:tc>
          <w:tcPr>
            <w:tcW w:w="2643" w:type="dxa"/>
            <w:tcMar>
              <w:left w:w="0" w:type="dxa"/>
              <w:right w:w="0" w:type="dxa"/>
            </w:tcMar>
            <w:vAlign w:val="center"/>
          </w:tcPr>
          <w:p w14:paraId="33ECBA0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环境保护设施名称</w:t>
            </w:r>
          </w:p>
        </w:tc>
        <w:tc>
          <w:tcPr>
            <w:tcW w:w="1800" w:type="dxa"/>
            <w:vAlign w:val="center"/>
          </w:tcPr>
          <w:p w14:paraId="0F9DBD7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投资估算（万元）</w:t>
            </w:r>
          </w:p>
        </w:tc>
        <w:tc>
          <w:tcPr>
            <w:tcW w:w="1801" w:type="dxa"/>
            <w:vAlign w:val="center"/>
          </w:tcPr>
          <w:p w14:paraId="5B68AAE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预期效果</w:t>
            </w:r>
          </w:p>
        </w:tc>
        <w:tc>
          <w:tcPr>
            <w:tcW w:w="1526" w:type="dxa"/>
            <w:tcMar>
              <w:left w:w="0" w:type="dxa"/>
              <w:right w:w="0" w:type="dxa"/>
            </w:tcMar>
            <w:vAlign w:val="center"/>
          </w:tcPr>
          <w:p w14:paraId="7791936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进度</w:t>
            </w:r>
          </w:p>
        </w:tc>
      </w:tr>
      <w:tr w14:paraId="3E2056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dxa"/>
            <w:vMerge w:val="restart"/>
            <w:tcMar>
              <w:left w:w="0" w:type="dxa"/>
              <w:right w:w="0" w:type="dxa"/>
            </w:tcMar>
            <w:vAlign w:val="center"/>
          </w:tcPr>
          <w:p w14:paraId="03F10B7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废气</w:t>
            </w:r>
          </w:p>
        </w:tc>
        <w:tc>
          <w:tcPr>
            <w:tcW w:w="2643" w:type="dxa"/>
            <w:shd w:val="clear" w:color="auto" w:fill="auto"/>
            <w:tcMar>
              <w:left w:w="0" w:type="dxa"/>
              <w:right w:w="0" w:type="dxa"/>
            </w:tcMar>
            <w:vAlign w:val="center"/>
          </w:tcPr>
          <w:p w14:paraId="5F2796A9">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szCs w:val="22"/>
                <w:lang w:val="en-US" w:eastAsia="zh-CN"/>
              </w:rPr>
              <w:t>袋式除尘器+二级活性炭吸附装置</w:t>
            </w:r>
          </w:p>
        </w:tc>
        <w:tc>
          <w:tcPr>
            <w:tcW w:w="1800" w:type="dxa"/>
            <w:shd w:val="clear" w:color="auto" w:fill="auto"/>
            <w:vAlign w:val="center"/>
          </w:tcPr>
          <w:p w14:paraId="30CA0A23">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szCs w:val="22"/>
                <w:lang w:val="en-US" w:eastAsia="zh-CN"/>
              </w:rPr>
              <w:t>25</w:t>
            </w:r>
          </w:p>
        </w:tc>
        <w:tc>
          <w:tcPr>
            <w:tcW w:w="1801" w:type="dxa"/>
            <w:vAlign w:val="center"/>
          </w:tcPr>
          <w:p w14:paraId="798E410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满足环保要求</w:t>
            </w:r>
          </w:p>
        </w:tc>
        <w:tc>
          <w:tcPr>
            <w:tcW w:w="1526" w:type="dxa"/>
            <w:vMerge w:val="restart"/>
            <w:tcMar>
              <w:left w:w="0" w:type="dxa"/>
              <w:right w:w="0" w:type="dxa"/>
            </w:tcMar>
            <w:vAlign w:val="center"/>
          </w:tcPr>
          <w:p w14:paraId="6C0BA108">
            <w:pPr>
              <w:pStyle w:val="130"/>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rPr>
                <w:rFonts w:hint="default" w:ascii="Times New Roman" w:hAnsi="Times New Roman" w:cs="Times New Roman"/>
                <w:color w:val="auto"/>
              </w:rPr>
            </w:pPr>
            <w:r>
              <w:rPr>
                <w:rFonts w:hint="default" w:ascii="Times New Roman" w:hAnsi="Times New Roman" w:cs="Times New Roman"/>
                <w:color w:val="auto"/>
              </w:rPr>
              <w:t>与主体工程同时施工、同时投产、同时使用</w:t>
            </w:r>
          </w:p>
        </w:tc>
      </w:tr>
      <w:tr w14:paraId="6A938D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dxa"/>
            <w:vMerge w:val="continue"/>
            <w:tcMar>
              <w:left w:w="0" w:type="dxa"/>
              <w:right w:w="0" w:type="dxa"/>
            </w:tcMar>
            <w:vAlign w:val="center"/>
          </w:tcPr>
          <w:p w14:paraId="4877589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rPr>
            </w:pPr>
          </w:p>
        </w:tc>
        <w:tc>
          <w:tcPr>
            <w:tcW w:w="2643" w:type="dxa"/>
            <w:shd w:val="clear" w:color="auto" w:fill="auto"/>
            <w:tcMar>
              <w:left w:w="0" w:type="dxa"/>
              <w:right w:w="0" w:type="dxa"/>
            </w:tcMar>
            <w:vAlign w:val="center"/>
          </w:tcPr>
          <w:p w14:paraId="27FC0ACB">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cs="Times New Roman"/>
                <w:color w:val="auto"/>
                <w:szCs w:val="22"/>
                <w:lang w:val="en-US" w:eastAsia="zh-CN"/>
              </w:rPr>
              <w:t>袋式除尘器</w:t>
            </w:r>
          </w:p>
        </w:tc>
        <w:tc>
          <w:tcPr>
            <w:tcW w:w="1800" w:type="dxa"/>
            <w:shd w:val="clear" w:color="auto" w:fill="auto"/>
            <w:vAlign w:val="center"/>
          </w:tcPr>
          <w:p w14:paraId="4FC3186B">
            <w:pPr>
              <w:keepNext w:val="0"/>
              <w:keepLines w:val="0"/>
              <w:suppressLineNumbers w:val="0"/>
              <w:autoSpaceDE w:val="0"/>
              <w:autoSpaceDN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cs="Times New Roman"/>
                <w:color w:val="auto"/>
                <w:szCs w:val="22"/>
                <w:lang w:val="en-US" w:eastAsia="zh-CN"/>
              </w:rPr>
              <w:t>5</w:t>
            </w:r>
          </w:p>
        </w:tc>
        <w:tc>
          <w:tcPr>
            <w:tcW w:w="1801" w:type="dxa"/>
            <w:vAlign w:val="center"/>
          </w:tcPr>
          <w:p w14:paraId="0DBF6C3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满足环保要求</w:t>
            </w:r>
          </w:p>
        </w:tc>
        <w:tc>
          <w:tcPr>
            <w:tcW w:w="1526" w:type="dxa"/>
            <w:vMerge w:val="continue"/>
            <w:tcMar>
              <w:left w:w="0" w:type="dxa"/>
              <w:right w:w="0" w:type="dxa"/>
            </w:tcMar>
            <w:vAlign w:val="center"/>
          </w:tcPr>
          <w:p w14:paraId="50C781BC">
            <w:pPr>
              <w:pStyle w:val="130"/>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rPr>
                <w:rFonts w:hint="default" w:ascii="Times New Roman" w:hAnsi="Times New Roman" w:cs="Times New Roman"/>
                <w:color w:val="auto"/>
              </w:rPr>
            </w:pPr>
          </w:p>
        </w:tc>
      </w:tr>
      <w:tr w14:paraId="5B974E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dxa"/>
            <w:vMerge w:val="continue"/>
            <w:tcMar>
              <w:left w:w="0" w:type="dxa"/>
              <w:right w:w="0" w:type="dxa"/>
            </w:tcMar>
            <w:vAlign w:val="center"/>
          </w:tcPr>
          <w:p w14:paraId="6FC9103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rPr>
            </w:pPr>
          </w:p>
        </w:tc>
        <w:tc>
          <w:tcPr>
            <w:tcW w:w="2643" w:type="dxa"/>
            <w:tcMar>
              <w:left w:w="0" w:type="dxa"/>
              <w:right w:w="0" w:type="dxa"/>
            </w:tcMar>
            <w:vAlign w:val="center"/>
          </w:tcPr>
          <w:p w14:paraId="6D3B5007">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20" w:lineRule="exact"/>
              <w:ind w:left="0" w:right="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 w:val="21"/>
                <w:szCs w:val="21"/>
              </w:rPr>
              <w:t>排气筒</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根</w:t>
            </w:r>
          </w:p>
        </w:tc>
        <w:tc>
          <w:tcPr>
            <w:tcW w:w="1800" w:type="dxa"/>
            <w:vAlign w:val="center"/>
          </w:tcPr>
          <w:p w14:paraId="2AAFBECE">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20" w:lineRule="exact"/>
              <w:ind w:left="0" w:right="0" w:firstLine="0" w:firstLineChars="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2</w:t>
            </w:r>
          </w:p>
        </w:tc>
        <w:tc>
          <w:tcPr>
            <w:tcW w:w="1801" w:type="dxa"/>
            <w:vAlign w:val="center"/>
          </w:tcPr>
          <w:p w14:paraId="1B95FFA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满足环保要求</w:t>
            </w:r>
          </w:p>
        </w:tc>
        <w:tc>
          <w:tcPr>
            <w:tcW w:w="1526" w:type="dxa"/>
            <w:vMerge w:val="continue"/>
            <w:tcMar>
              <w:left w:w="0" w:type="dxa"/>
              <w:right w:w="0" w:type="dxa"/>
            </w:tcMar>
            <w:vAlign w:val="center"/>
          </w:tcPr>
          <w:p w14:paraId="182541B8">
            <w:pPr>
              <w:pStyle w:val="130"/>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rPr>
                <w:rFonts w:hint="default" w:ascii="Times New Roman" w:hAnsi="Times New Roman" w:cs="Times New Roman"/>
                <w:color w:val="auto"/>
              </w:rPr>
            </w:pPr>
          </w:p>
        </w:tc>
      </w:tr>
      <w:tr w14:paraId="63A1C5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6" w:type="dxa"/>
            <w:gridSpan w:val="2"/>
            <w:tcMar>
              <w:left w:w="0" w:type="dxa"/>
              <w:right w:w="0" w:type="dxa"/>
            </w:tcMar>
            <w:vAlign w:val="center"/>
          </w:tcPr>
          <w:p w14:paraId="3371DF4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合计</w:t>
            </w:r>
          </w:p>
        </w:tc>
        <w:tc>
          <w:tcPr>
            <w:tcW w:w="1800" w:type="dxa"/>
            <w:vAlign w:val="center"/>
          </w:tcPr>
          <w:p w14:paraId="734CB0E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32</w:t>
            </w:r>
          </w:p>
        </w:tc>
        <w:tc>
          <w:tcPr>
            <w:tcW w:w="1801" w:type="dxa"/>
            <w:vAlign w:val="center"/>
          </w:tcPr>
          <w:p w14:paraId="2672197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占总投资的</w:t>
            </w:r>
            <w:r>
              <w:rPr>
                <w:rFonts w:hint="eastAsia" w:cs="Times New Roman"/>
                <w:color w:val="auto"/>
                <w:szCs w:val="21"/>
                <w:lang w:val="en-US" w:eastAsia="zh-CN"/>
              </w:rPr>
              <w:t>10.67</w:t>
            </w:r>
            <w:r>
              <w:rPr>
                <w:rFonts w:hint="default" w:ascii="Times New Roman" w:hAnsi="Times New Roman" w:cs="Times New Roman"/>
                <w:color w:val="auto"/>
                <w:szCs w:val="21"/>
              </w:rPr>
              <w:t>%</w:t>
            </w:r>
          </w:p>
        </w:tc>
        <w:tc>
          <w:tcPr>
            <w:tcW w:w="1526" w:type="dxa"/>
            <w:tcMar>
              <w:left w:w="0" w:type="dxa"/>
              <w:right w:w="0" w:type="dxa"/>
            </w:tcMar>
            <w:vAlign w:val="center"/>
          </w:tcPr>
          <w:p w14:paraId="3573D3BD">
            <w:pPr>
              <w:pStyle w:val="130"/>
              <w:keepNext w:val="0"/>
              <w:keepLines w:val="0"/>
              <w:pageBreakBefore w:val="0"/>
              <w:widowControl w:val="0"/>
              <w:suppressLineNumbers w:val="0"/>
              <w:kinsoku/>
              <w:wordWrap/>
              <w:overflowPunct/>
              <w:topLinePunct w:val="0"/>
              <w:bidi w:val="0"/>
              <w:spacing w:before="0" w:beforeAutospacing="0" w:after="0" w:afterAutospacing="0" w:line="320" w:lineRule="exact"/>
              <w:ind w:left="0" w:right="0"/>
              <w:rPr>
                <w:rFonts w:hint="default" w:ascii="Times New Roman" w:hAnsi="Times New Roman" w:cs="Times New Roman"/>
                <w:color w:val="auto"/>
              </w:rPr>
            </w:pPr>
            <w:r>
              <w:rPr>
                <w:rFonts w:hint="default" w:ascii="Times New Roman" w:hAnsi="Times New Roman" w:cs="Times New Roman"/>
                <w:color w:val="auto"/>
              </w:rPr>
              <w:t>--</w:t>
            </w:r>
          </w:p>
        </w:tc>
      </w:tr>
    </w:tbl>
    <w:p w14:paraId="34AD8033">
      <w:pPr>
        <w:pStyle w:val="2"/>
        <w:widowControl w:val="0"/>
        <w:kinsoku/>
        <w:wordWrap/>
        <w:overflowPunct/>
        <w:topLinePunct w:val="0"/>
        <w:bidi w:val="0"/>
        <w:adjustRightInd w:val="0"/>
        <w:snapToGrid w:val="0"/>
        <w:spacing w:line="360" w:lineRule="auto"/>
        <w:textAlignment w:val="auto"/>
        <w:rPr>
          <w:rFonts w:hint="default" w:ascii="Times New Roman" w:hAnsi="Times New Roman" w:eastAsia="宋体" w:cs="Times New Roman"/>
          <w:color w:val="auto"/>
          <w:sz w:val="30"/>
          <w:szCs w:val="30"/>
        </w:rPr>
      </w:pPr>
      <w:bookmarkStart w:id="81" w:name="_Toc28730"/>
      <w:r>
        <w:rPr>
          <w:rFonts w:hint="default" w:ascii="Times New Roman" w:hAnsi="Times New Roman" w:eastAsia="宋体" w:cs="Times New Roman"/>
          <w:color w:val="auto"/>
          <w:sz w:val="30"/>
          <w:szCs w:val="30"/>
        </w:rPr>
        <w:t>7环境管理与监测计划</w:t>
      </w:r>
      <w:bookmarkEnd w:id="81"/>
    </w:p>
    <w:p w14:paraId="513D7D1E">
      <w:pPr>
        <w:pStyle w:val="3"/>
        <w:widowControl w:val="0"/>
        <w:kinsoku/>
        <w:wordWrap/>
        <w:overflowPunct/>
        <w:topLinePunct w:val="0"/>
        <w:bidi w:val="0"/>
        <w:spacing w:before="0" w:after="0" w:line="360" w:lineRule="auto"/>
        <w:textAlignment w:val="auto"/>
        <w:rPr>
          <w:rFonts w:hint="default" w:ascii="Times New Roman" w:hAnsi="Times New Roman" w:eastAsia="宋体" w:cs="Times New Roman"/>
          <w:color w:val="auto"/>
          <w:kern w:val="0"/>
          <w:szCs w:val="28"/>
        </w:rPr>
      </w:pPr>
      <w:bookmarkStart w:id="82" w:name="_Toc22550"/>
      <w:bookmarkStart w:id="83" w:name="_Toc533774063"/>
      <w:bookmarkStart w:id="84" w:name="_Toc27160"/>
      <w:bookmarkStart w:id="85" w:name="_Toc19313"/>
      <w:bookmarkStart w:id="86" w:name="_Toc9605568"/>
      <w:bookmarkStart w:id="87" w:name="_Toc16566"/>
      <w:bookmarkStart w:id="88" w:name="_Toc17795"/>
      <w:bookmarkStart w:id="89" w:name="_Toc521536110"/>
      <w:bookmarkStart w:id="90" w:name="_Toc30478"/>
      <w:r>
        <w:rPr>
          <w:rFonts w:hint="default" w:ascii="Times New Roman" w:hAnsi="Times New Roman" w:eastAsia="宋体" w:cs="Times New Roman"/>
          <w:color w:val="auto"/>
          <w:kern w:val="0"/>
          <w:szCs w:val="28"/>
        </w:rPr>
        <w:t>7.1环境管理</w:t>
      </w:r>
      <w:bookmarkEnd w:id="82"/>
    </w:p>
    <w:p w14:paraId="650B298C">
      <w:pPr>
        <w:pStyle w:val="4"/>
        <w:widowControl w:val="0"/>
        <w:kinsoku/>
        <w:wordWrap/>
        <w:overflowPunct/>
        <w:topLinePunct w:val="0"/>
        <w:bidi w:val="0"/>
        <w:spacing w:before="0" w:after="0" w:line="360" w:lineRule="auto"/>
        <w:textAlignment w:val="auto"/>
        <w:rPr>
          <w:rFonts w:hint="default" w:ascii="Times New Roman" w:hAnsi="Times New Roman" w:cs="Times New Roman"/>
          <w:color w:val="auto"/>
          <w:sz w:val="24"/>
          <w:szCs w:val="24"/>
        </w:rPr>
      </w:pPr>
      <w:bookmarkStart w:id="91" w:name="_Toc17319"/>
      <w:bookmarkStart w:id="92" w:name="_Toc22838"/>
      <w:r>
        <w:rPr>
          <w:rFonts w:hint="default" w:ascii="Times New Roman" w:hAnsi="Times New Roman" w:cs="Times New Roman"/>
          <w:color w:val="auto"/>
          <w:sz w:val="24"/>
          <w:szCs w:val="24"/>
        </w:rPr>
        <w:t>7.1.1组织机构</w:t>
      </w:r>
      <w:bookmarkEnd w:id="83"/>
      <w:bookmarkEnd w:id="84"/>
      <w:bookmarkEnd w:id="85"/>
      <w:bookmarkEnd w:id="86"/>
      <w:bookmarkEnd w:id="87"/>
      <w:bookmarkEnd w:id="88"/>
      <w:bookmarkEnd w:id="89"/>
      <w:bookmarkEnd w:id="90"/>
      <w:bookmarkEnd w:id="91"/>
      <w:bookmarkEnd w:id="92"/>
    </w:p>
    <w:p w14:paraId="2BD8BC67">
      <w:pPr>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项目建成后，建设单位应重视环境保护工作，并设置专门从事环境管理的机构，配备专职环保人员1名，负责环境监督管理工作，同时要加强对管理人员的环保培训，不断提高管理水平。</w:t>
      </w:r>
    </w:p>
    <w:p w14:paraId="4E68AF31">
      <w:pPr>
        <w:pStyle w:val="4"/>
        <w:widowControl w:val="0"/>
        <w:kinsoku/>
        <w:wordWrap/>
        <w:overflowPunct/>
        <w:topLinePunct w:val="0"/>
        <w:bidi w:val="0"/>
        <w:spacing w:before="0" w:after="0" w:line="360" w:lineRule="auto"/>
        <w:textAlignment w:val="auto"/>
        <w:rPr>
          <w:rFonts w:hint="default" w:ascii="Times New Roman" w:hAnsi="Times New Roman" w:cs="Times New Roman"/>
          <w:color w:val="auto"/>
          <w:sz w:val="24"/>
          <w:szCs w:val="24"/>
        </w:rPr>
      </w:pPr>
      <w:bookmarkStart w:id="93" w:name="_Toc521536111"/>
      <w:bookmarkStart w:id="94" w:name="_Toc22496"/>
      <w:bookmarkStart w:id="95" w:name="_Toc28524"/>
      <w:bookmarkStart w:id="96" w:name="_Toc32741"/>
      <w:bookmarkStart w:id="97" w:name="_Toc4211"/>
      <w:bookmarkStart w:id="98" w:name="_Toc9605569"/>
      <w:bookmarkStart w:id="99" w:name="_Toc21625"/>
      <w:bookmarkStart w:id="100" w:name="_Toc9243"/>
      <w:bookmarkStart w:id="101" w:name="_Toc9462"/>
      <w:r>
        <w:rPr>
          <w:rFonts w:hint="default" w:ascii="Times New Roman" w:hAnsi="Times New Roman" w:cs="Times New Roman"/>
          <w:color w:val="auto"/>
          <w:sz w:val="24"/>
          <w:szCs w:val="24"/>
        </w:rPr>
        <w:t>7.1.2管理</w:t>
      </w:r>
      <w:bookmarkEnd w:id="93"/>
      <w:bookmarkEnd w:id="94"/>
      <w:bookmarkEnd w:id="95"/>
      <w:bookmarkEnd w:id="96"/>
      <w:bookmarkEnd w:id="97"/>
      <w:bookmarkEnd w:id="98"/>
      <w:bookmarkEnd w:id="99"/>
      <w:bookmarkEnd w:id="100"/>
      <w:r>
        <w:rPr>
          <w:rFonts w:hint="default" w:ascii="Times New Roman" w:hAnsi="Times New Roman" w:cs="Times New Roman"/>
          <w:color w:val="auto"/>
          <w:sz w:val="24"/>
          <w:szCs w:val="24"/>
          <w:lang w:val="en-US" w:eastAsia="zh-CN"/>
        </w:rPr>
        <w:t>保护工作内容</w:t>
      </w:r>
      <w:bookmarkEnd w:id="101"/>
    </w:p>
    <w:p w14:paraId="3703D95C">
      <w:pPr>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项目在生产运行过程中为保证环境管理系统的有效运行应制定环境管理方案，环境管理方案主要包括下列内容：</w:t>
      </w:r>
    </w:p>
    <w:p w14:paraId="36AC5E17">
      <w:pPr>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（1）组织贯彻国家及地方的有关环保方针、政策法令和条例，搞好环境教育和技术培训，</w:t>
      </w:r>
      <w:r>
        <w:rPr>
          <w:rFonts w:hint="default" w:ascii="Times New Roman" w:hAnsi="Times New Roman" w:cs="Times New Roman"/>
          <w:color w:val="auto"/>
          <w:sz w:val="24"/>
          <w:szCs w:val="24"/>
          <w:lang w:eastAsia="zh-CN"/>
        </w:rPr>
        <w:t>增强</w:t>
      </w:r>
      <w:r>
        <w:rPr>
          <w:rFonts w:hint="default" w:ascii="Times New Roman" w:hAnsi="Times New Roman" w:cs="Times New Roman"/>
          <w:color w:val="auto"/>
          <w:sz w:val="24"/>
          <w:szCs w:val="24"/>
        </w:rPr>
        <w:t>公司职工的环保意识和技术水平，提高污染控制的责任心。</w:t>
      </w:r>
    </w:p>
    <w:p w14:paraId="4593E55E">
      <w:pPr>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（2）制定并实施公司环境保护工作的长期规划及年度污染治理计划；定期检查环保设施的运行状况及对设备的维修与管理，严格控制</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三废</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的排放。</w:t>
      </w:r>
    </w:p>
    <w:p w14:paraId="58FD542C">
      <w:pPr>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（3）掌握公司内部污染物排放状况，编制公司内部环境状况报告。</w:t>
      </w:r>
    </w:p>
    <w:p w14:paraId="20661228">
      <w:pPr>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（4）负责环保专项资金的平衡与控制及办理环保超标缴费工作。</w:t>
      </w:r>
    </w:p>
    <w:p w14:paraId="64A8A470">
      <w:pPr>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（5）组织环境监测，检查公司环境状况，并及时将环境监测信息向环保部门通报。</w:t>
      </w:r>
    </w:p>
    <w:p w14:paraId="0E7D6406">
      <w:pPr>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（6）调查处理公司内污染事故和污染纠纷；组织</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三废</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处理利用技术的实验和研究；建立污染突发事故分类分级档案和处理制度。</w:t>
      </w:r>
    </w:p>
    <w:p w14:paraId="3BAF13DA">
      <w:pPr>
        <w:pStyle w:val="4"/>
        <w:widowControl w:val="0"/>
        <w:kinsoku/>
        <w:wordWrap/>
        <w:overflowPunct/>
        <w:topLinePunct w:val="0"/>
        <w:bidi w:val="0"/>
        <w:spacing w:before="0" w:after="0" w:line="360" w:lineRule="auto"/>
        <w:textAlignment w:val="auto"/>
        <w:rPr>
          <w:rFonts w:hint="default" w:ascii="Times New Roman" w:hAnsi="Times New Roman" w:cs="Times New Roman"/>
          <w:color w:val="auto"/>
          <w:sz w:val="24"/>
          <w:szCs w:val="24"/>
        </w:rPr>
      </w:pPr>
      <w:bookmarkStart w:id="102" w:name="_Toc9605570"/>
      <w:bookmarkStart w:id="103" w:name="_Toc8445"/>
      <w:bookmarkStart w:id="104" w:name="_Toc11441"/>
      <w:bookmarkStart w:id="105" w:name="_Toc14837"/>
      <w:bookmarkStart w:id="106" w:name="_Toc521536112"/>
      <w:bookmarkStart w:id="107" w:name="_Toc31186"/>
      <w:bookmarkStart w:id="108" w:name="_Toc10654"/>
      <w:bookmarkStart w:id="109" w:name="_Toc13627"/>
      <w:bookmarkStart w:id="110" w:name="_Toc10256"/>
      <w:bookmarkStart w:id="111" w:name="_Toc533774064"/>
      <w:r>
        <w:rPr>
          <w:rFonts w:hint="default" w:ascii="Times New Roman" w:hAnsi="Times New Roman" w:cs="Times New Roman"/>
          <w:color w:val="auto"/>
          <w:sz w:val="24"/>
          <w:szCs w:val="24"/>
        </w:rPr>
        <w:t>7.1.3废气排污口规范化设置</w:t>
      </w:r>
      <w:bookmarkEnd w:id="102"/>
      <w:bookmarkEnd w:id="103"/>
      <w:bookmarkEnd w:id="104"/>
      <w:bookmarkEnd w:id="105"/>
      <w:bookmarkEnd w:id="106"/>
      <w:bookmarkEnd w:id="107"/>
      <w:bookmarkEnd w:id="108"/>
      <w:bookmarkEnd w:id="109"/>
      <w:bookmarkEnd w:id="110"/>
      <w:bookmarkEnd w:id="111"/>
    </w:p>
    <w:p w14:paraId="23AF59B3">
      <w:pPr>
        <w:widowControl w:val="0"/>
        <w:kinsoku/>
        <w:wordWrap/>
        <w:overflowPunct/>
        <w:topLinePunct w:val="0"/>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项目废气排放口必须进行规范化建设，按要求装好标志牌，废气排气筒高度应符合国家大气污染物排放标准的有关规定。本项目中生产工序产生的废气应设置新增</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个</w:t>
      </w:r>
      <w:r>
        <w:rPr>
          <w:rFonts w:hint="default" w:ascii="Times New Roman" w:hAnsi="Times New Roman" w:cs="Times New Roman"/>
          <w:color w:val="auto"/>
          <w:sz w:val="24"/>
          <w:szCs w:val="24"/>
          <w:lang w:val="en-US" w:eastAsia="zh-CN"/>
        </w:rPr>
        <w:t>15</w:t>
      </w:r>
      <w:r>
        <w:rPr>
          <w:rFonts w:hint="default" w:ascii="Times New Roman" w:hAnsi="Times New Roman" w:cs="Times New Roman"/>
          <w:color w:val="auto"/>
          <w:sz w:val="24"/>
          <w:szCs w:val="24"/>
        </w:rPr>
        <w:t>m高的排气筒，并按要求设计采样平台和采样孔，标明排气筒高度、出口内径、排放污染物种类等，</w:t>
      </w:r>
      <w:r>
        <w:rPr>
          <w:rFonts w:hint="default" w:ascii="Times New Roman" w:hAnsi="Times New Roman" w:cs="Times New Roman"/>
          <w:color w:val="auto"/>
          <w:sz w:val="24"/>
          <w:szCs w:val="24"/>
          <w:lang w:eastAsia="zh-CN"/>
        </w:rPr>
        <w:t>须</w:t>
      </w:r>
      <w:r>
        <w:rPr>
          <w:rFonts w:hint="default" w:ascii="Times New Roman" w:hAnsi="Times New Roman" w:cs="Times New Roman"/>
          <w:color w:val="auto"/>
          <w:sz w:val="24"/>
          <w:szCs w:val="24"/>
        </w:rPr>
        <w:t>符合相应规范。</w:t>
      </w:r>
    </w:p>
    <w:p w14:paraId="42114C5B">
      <w:pPr>
        <w:widowControl w:val="0"/>
        <w:kinsoku/>
        <w:wordWrap/>
        <w:overflowPunct/>
        <w:topLinePunct w:val="0"/>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排放一般污染物口（源），设置提示式标志牌，排放有毒有害等污染物的排污口设置警告标志牌。</w:t>
      </w:r>
    </w:p>
    <w:p w14:paraId="488F7279">
      <w:pPr>
        <w:widowControl w:val="0"/>
        <w:kinsoku/>
        <w:wordWrap/>
        <w:overflowPunct/>
        <w:topLinePunct w:val="0"/>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标志牌设置位置在排污口</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采样口</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附近且醒目处，高度为标志牌上端离</w:t>
      </w:r>
      <w:r>
        <w:rPr>
          <w:rFonts w:hint="default" w:ascii="Times New Roman" w:hAnsi="Times New Roman" w:cs="Times New Roman"/>
          <w:color w:val="auto"/>
          <w:sz w:val="24"/>
          <w:szCs w:val="24"/>
          <w:lang w:val="en-US" w:eastAsia="zh-CN"/>
        </w:rPr>
        <w:t>底部</w:t>
      </w:r>
      <w:r>
        <w:rPr>
          <w:rFonts w:hint="default" w:ascii="Times New Roman" w:hAnsi="Times New Roman" w:cs="Times New Roman"/>
          <w:color w:val="auto"/>
          <w:sz w:val="24"/>
          <w:szCs w:val="24"/>
        </w:rPr>
        <w:t>2米。排污口附近1米范围内有建筑物的，设平面式标志牌，无建筑物设立式标志牌。</w:t>
      </w:r>
    </w:p>
    <w:p w14:paraId="6CD63615">
      <w:pPr>
        <w:widowControl w:val="0"/>
        <w:kinsoku/>
        <w:wordWrap/>
        <w:overflowPunct/>
        <w:topLinePunct w:val="0"/>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规范化排污口的有关设置（如图形标志牌、计量装置、监控装置等）属环保设施，排污单位必须负责日常的维护保养，任何单位和个人不得擅自拆除。</w:t>
      </w:r>
    </w:p>
    <w:p w14:paraId="5A95EB47">
      <w:pPr>
        <w:pStyle w:val="3"/>
        <w:widowControl w:val="0"/>
        <w:kinsoku/>
        <w:wordWrap/>
        <w:overflowPunct/>
        <w:topLinePunct w:val="0"/>
        <w:bidi w:val="0"/>
        <w:spacing w:before="0" w:after="0" w:line="360" w:lineRule="auto"/>
        <w:textAlignment w:val="auto"/>
        <w:rPr>
          <w:rFonts w:hint="default" w:ascii="Times New Roman" w:hAnsi="Times New Roman" w:eastAsia="宋体" w:cs="Times New Roman"/>
          <w:color w:val="auto"/>
          <w:kern w:val="0"/>
          <w:szCs w:val="28"/>
        </w:rPr>
      </w:pPr>
      <w:bookmarkStart w:id="112" w:name="_Toc2932"/>
      <w:r>
        <w:rPr>
          <w:rFonts w:hint="default" w:ascii="Times New Roman" w:hAnsi="Times New Roman" w:eastAsia="宋体" w:cs="Times New Roman"/>
          <w:color w:val="auto"/>
          <w:kern w:val="0"/>
          <w:szCs w:val="28"/>
        </w:rPr>
        <w:t>7.2大气污染源环境监测</w:t>
      </w:r>
      <w:bookmarkEnd w:id="112"/>
    </w:p>
    <w:p w14:paraId="357C6754">
      <w:pPr>
        <w:widowControl w:val="0"/>
        <w:kinsoku/>
        <w:wordWrap/>
        <w:overflowPunct/>
        <w:topLinePunct w:val="0"/>
        <w:bidi w:val="0"/>
        <w:spacing w:line="360" w:lineRule="auto"/>
        <w:ind w:firstLine="480" w:firstLineChars="200"/>
        <w:textAlignment w:val="auto"/>
        <w:rPr>
          <w:rFonts w:hint="default" w:ascii="Times New Roman" w:hAnsi="Times New Roman" w:cs="Times New Roman"/>
          <w:color w:val="auto"/>
          <w:sz w:val="24"/>
        </w:rPr>
      </w:pPr>
      <w:bookmarkStart w:id="113" w:name="_Ref396831940"/>
      <w:bookmarkStart w:id="114" w:name="_Ref396167368"/>
      <w:r>
        <w:rPr>
          <w:rFonts w:hint="default" w:ascii="Times New Roman" w:hAnsi="Times New Roman" w:cs="Times New Roman"/>
          <w:color w:val="auto"/>
          <w:sz w:val="24"/>
        </w:rPr>
        <w:t>为有效地了解企业的排污情况和环境现状，及时提醒有关车间引起重视，为保证企业排放的污染物在国家规定范围之内，确保企业实现可持续发展，保障职工的身体健康，必须对企业中各排污单位的排放口实行监测、监督。监测计划主要包括污染源监测以及环境质量监测。</w:t>
      </w:r>
    </w:p>
    <w:p w14:paraId="7C47BD75">
      <w:pPr>
        <w:pStyle w:val="4"/>
        <w:widowControl w:val="0"/>
        <w:kinsoku/>
        <w:wordWrap/>
        <w:overflowPunct/>
        <w:topLinePunct w:val="0"/>
        <w:bidi w:val="0"/>
        <w:spacing w:before="0" w:after="0" w:line="360" w:lineRule="auto"/>
        <w:textAlignment w:val="auto"/>
        <w:rPr>
          <w:rFonts w:hint="default" w:ascii="Times New Roman" w:hAnsi="Times New Roman" w:cs="Times New Roman"/>
          <w:color w:val="auto"/>
          <w:sz w:val="24"/>
          <w:szCs w:val="24"/>
        </w:rPr>
      </w:pPr>
      <w:bookmarkStart w:id="115" w:name="_Toc28057"/>
      <w:bookmarkStart w:id="116" w:name="_Toc25217"/>
      <w:r>
        <w:rPr>
          <w:rFonts w:hint="default" w:ascii="Times New Roman" w:hAnsi="Times New Roman" w:cs="Times New Roman"/>
          <w:color w:val="auto"/>
          <w:sz w:val="24"/>
          <w:szCs w:val="24"/>
        </w:rPr>
        <w:t>7.2.1污染源监测</w:t>
      </w:r>
      <w:bookmarkEnd w:id="115"/>
      <w:bookmarkEnd w:id="116"/>
    </w:p>
    <w:bookmarkEnd w:id="113"/>
    <w:bookmarkEnd w:id="114"/>
    <w:p w14:paraId="03B183F3">
      <w:pPr>
        <w:widowControl w:val="0"/>
        <w:kinsoku/>
        <w:wordWrap/>
        <w:overflowPunct/>
        <w:topLinePunct w:val="0"/>
        <w:bidi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根据《环境影响评价技术导则 大气环境》（HJ2.2-2018），二级评价项目提出生产运行阶段的污染源监测计划。</w:t>
      </w:r>
      <w:r>
        <w:rPr>
          <w:rFonts w:hint="default" w:ascii="Times New Roman" w:hAnsi="Times New Roman" w:cs="Times New Roman"/>
          <w:color w:val="auto"/>
          <w:sz w:val="24"/>
        </w:rPr>
        <w:t>企业应按照《排污单位自行监测技术指南</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sz w:val="24"/>
        </w:rPr>
        <w:t>金属铸造工业》（HJ</w:t>
      </w:r>
      <w:r>
        <w:rPr>
          <w:rFonts w:hint="default" w:ascii="Times New Roman" w:hAnsi="Times New Roman" w:cs="Times New Roman"/>
          <w:color w:val="auto"/>
          <w:sz w:val="24"/>
          <w:lang w:val="en-US" w:eastAsia="zh-CN"/>
        </w:rPr>
        <w:t>1251</w:t>
      </w:r>
      <w:r>
        <w:rPr>
          <w:rFonts w:hint="default" w:ascii="Times New Roman" w:hAnsi="Times New Roman" w:cs="Times New Roman"/>
          <w:color w:val="auto"/>
          <w:sz w:val="24"/>
        </w:rPr>
        <w:t>-20</w:t>
      </w:r>
      <w:r>
        <w:rPr>
          <w:rFonts w:hint="default" w:ascii="Times New Roman" w:hAnsi="Times New Roman" w:cs="Times New Roman"/>
          <w:color w:val="auto"/>
          <w:sz w:val="24"/>
          <w:lang w:val="en-US" w:eastAsia="zh-CN"/>
        </w:rPr>
        <w:t>22</w:t>
      </w:r>
      <w:r>
        <w:rPr>
          <w:rFonts w:hint="default" w:ascii="Times New Roman" w:hAnsi="Times New Roman" w:cs="Times New Roman"/>
          <w:color w:val="auto"/>
          <w:sz w:val="24"/>
        </w:rPr>
        <w:t>）、《固定污染源排污许可分类管理目录》等相关要求，开展大气污染源监测，大气污染源监测计划见表7-1。</w:t>
      </w:r>
    </w:p>
    <w:p w14:paraId="5E8FD6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表7-1  大气污染源监测计划</w:t>
      </w:r>
    </w:p>
    <w:tbl>
      <w:tblPr>
        <w:tblStyle w:val="38"/>
        <w:tblW w:w="498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27"/>
        <w:gridCol w:w="885"/>
        <w:gridCol w:w="3195"/>
        <w:gridCol w:w="1215"/>
        <w:gridCol w:w="2030"/>
      </w:tblGrid>
      <w:tr w14:paraId="6C1B99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8" w:type="pct"/>
            <w:tcBorders>
              <w:tl2br w:val="nil"/>
              <w:tr2bl w:val="nil"/>
            </w:tcBorders>
            <w:vAlign w:val="center"/>
          </w:tcPr>
          <w:p w14:paraId="541CC8D8">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监测对象</w:t>
            </w:r>
          </w:p>
        </w:tc>
        <w:tc>
          <w:tcPr>
            <w:tcW w:w="1014" w:type="pct"/>
            <w:gridSpan w:val="2"/>
            <w:tcBorders>
              <w:tl2br w:val="nil"/>
              <w:tr2bl w:val="nil"/>
            </w:tcBorders>
            <w:vAlign w:val="center"/>
          </w:tcPr>
          <w:p w14:paraId="3A3F304F">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监测点位</w:t>
            </w:r>
          </w:p>
        </w:tc>
        <w:tc>
          <w:tcPr>
            <w:tcW w:w="1789" w:type="pct"/>
            <w:tcBorders>
              <w:tl2br w:val="nil"/>
              <w:tr2bl w:val="nil"/>
            </w:tcBorders>
            <w:vAlign w:val="center"/>
          </w:tcPr>
          <w:p w14:paraId="7373A280">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监测指标</w:t>
            </w:r>
          </w:p>
        </w:tc>
        <w:tc>
          <w:tcPr>
            <w:tcW w:w="680" w:type="pct"/>
            <w:tcBorders>
              <w:tl2br w:val="nil"/>
              <w:tr2bl w:val="nil"/>
            </w:tcBorders>
            <w:vAlign w:val="center"/>
          </w:tcPr>
          <w:p w14:paraId="394C7C9C">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监测频次</w:t>
            </w:r>
          </w:p>
        </w:tc>
        <w:tc>
          <w:tcPr>
            <w:tcW w:w="1137" w:type="pct"/>
            <w:tcBorders>
              <w:tl2br w:val="nil"/>
              <w:tr2bl w:val="nil"/>
            </w:tcBorders>
            <w:vAlign w:val="center"/>
          </w:tcPr>
          <w:p w14:paraId="21415A71">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rPr>
              <w:t>执行排放标准</w:t>
            </w:r>
          </w:p>
        </w:tc>
      </w:tr>
      <w:tr w14:paraId="5CF7DC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8" w:type="pct"/>
            <w:vMerge w:val="restart"/>
            <w:tcBorders>
              <w:tl2br w:val="nil"/>
              <w:tr2bl w:val="nil"/>
            </w:tcBorders>
            <w:vAlign w:val="center"/>
          </w:tcPr>
          <w:p w14:paraId="12DF0AA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废气</w:t>
            </w:r>
          </w:p>
        </w:tc>
        <w:tc>
          <w:tcPr>
            <w:tcW w:w="1014" w:type="pct"/>
            <w:gridSpan w:val="2"/>
            <w:tcBorders>
              <w:tl2br w:val="nil"/>
              <w:tr2bl w:val="nil"/>
            </w:tcBorders>
            <w:vAlign w:val="center"/>
          </w:tcPr>
          <w:p w14:paraId="73AD9378">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DA001</w:t>
            </w:r>
            <w:r>
              <w:rPr>
                <w:rFonts w:hint="default" w:ascii="Times New Roman" w:hAnsi="Times New Roman" w:cs="Times New Roman"/>
                <w:color w:val="auto"/>
                <w:kern w:val="0"/>
                <w:sz w:val="21"/>
                <w:szCs w:val="21"/>
              </w:rPr>
              <w:t>排气筒</w:t>
            </w:r>
          </w:p>
        </w:tc>
        <w:tc>
          <w:tcPr>
            <w:tcW w:w="1789" w:type="pct"/>
            <w:tcBorders>
              <w:tl2br w:val="nil"/>
              <w:tr2bl w:val="nil"/>
            </w:tcBorders>
            <w:vAlign w:val="center"/>
          </w:tcPr>
          <w:p w14:paraId="13730814">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Cs w:val="21"/>
                <w:lang w:val="en-US" w:eastAsia="zh-CN"/>
              </w:rPr>
              <w:t>颗粒物</w:t>
            </w:r>
          </w:p>
        </w:tc>
        <w:tc>
          <w:tcPr>
            <w:tcW w:w="680" w:type="pct"/>
            <w:tcBorders>
              <w:tl2br w:val="nil"/>
              <w:tr2bl w:val="nil"/>
            </w:tcBorders>
            <w:vAlign w:val="center"/>
          </w:tcPr>
          <w:p w14:paraId="030DA768">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半</w:t>
            </w:r>
            <w:r>
              <w:rPr>
                <w:rFonts w:hint="default" w:ascii="Times New Roman" w:hAnsi="Times New Roman" w:cs="Times New Roman"/>
                <w:color w:val="auto"/>
                <w:sz w:val="21"/>
                <w:szCs w:val="21"/>
              </w:rPr>
              <w:t>年一次</w:t>
            </w:r>
          </w:p>
        </w:tc>
        <w:tc>
          <w:tcPr>
            <w:tcW w:w="1137" w:type="pct"/>
            <w:vMerge w:val="restart"/>
            <w:tcBorders>
              <w:tl2br w:val="nil"/>
              <w:tr2bl w:val="nil"/>
            </w:tcBorders>
            <w:vAlign w:val="center"/>
          </w:tcPr>
          <w:p w14:paraId="4FAB5601">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Cs w:val="24"/>
                <w:lang w:val="en-US" w:eastAsia="zh-CN"/>
              </w:rPr>
              <w:t>《大气污染物综合排放标准》（DB32/4041-2021）、《铸造工业大气污染物排放标准》(GB 39726-2020)、《恶臭污染物排放标准》（GB14554-93）</w:t>
            </w:r>
          </w:p>
        </w:tc>
      </w:tr>
      <w:tr w14:paraId="5BDD6F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8" w:type="pct"/>
            <w:vMerge w:val="continue"/>
            <w:tcBorders>
              <w:tl2br w:val="nil"/>
              <w:tr2bl w:val="nil"/>
            </w:tcBorders>
            <w:vAlign w:val="center"/>
          </w:tcPr>
          <w:p w14:paraId="6A5F0EFA">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 w:val="21"/>
                <w:szCs w:val="21"/>
              </w:rPr>
            </w:pPr>
          </w:p>
        </w:tc>
        <w:tc>
          <w:tcPr>
            <w:tcW w:w="1014" w:type="pct"/>
            <w:gridSpan w:val="2"/>
            <w:tcBorders>
              <w:tl2br w:val="nil"/>
              <w:tr2bl w:val="nil"/>
            </w:tcBorders>
            <w:vAlign w:val="center"/>
          </w:tcPr>
          <w:p w14:paraId="6ABEC946">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DA002</w:t>
            </w:r>
            <w:r>
              <w:rPr>
                <w:rFonts w:hint="default" w:ascii="Times New Roman" w:hAnsi="Times New Roman" w:cs="Times New Roman"/>
                <w:color w:val="auto"/>
                <w:kern w:val="0"/>
                <w:sz w:val="21"/>
                <w:szCs w:val="21"/>
                <w:lang w:val="en-US" w:eastAsia="zh-CN"/>
              </w:rPr>
              <w:t>排气筒</w:t>
            </w:r>
          </w:p>
        </w:tc>
        <w:tc>
          <w:tcPr>
            <w:tcW w:w="1789" w:type="pct"/>
            <w:tcBorders>
              <w:tl2br w:val="nil"/>
              <w:tr2bl w:val="nil"/>
            </w:tcBorders>
            <w:vAlign w:val="center"/>
          </w:tcPr>
          <w:p w14:paraId="7DFCFB16">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颗粒物</w:t>
            </w:r>
          </w:p>
        </w:tc>
        <w:tc>
          <w:tcPr>
            <w:tcW w:w="680" w:type="pct"/>
            <w:tcBorders>
              <w:tl2br w:val="nil"/>
              <w:tr2bl w:val="nil"/>
            </w:tcBorders>
            <w:vAlign w:val="center"/>
          </w:tcPr>
          <w:p w14:paraId="31CF3F4C">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半</w:t>
            </w:r>
            <w:r>
              <w:rPr>
                <w:rFonts w:hint="default" w:ascii="Times New Roman" w:hAnsi="Times New Roman" w:cs="Times New Roman"/>
                <w:color w:val="auto"/>
                <w:sz w:val="21"/>
                <w:szCs w:val="21"/>
              </w:rPr>
              <w:t>年一次</w:t>
            </w:r>
          </w:p>
        </w:tc>
        <w:tc>
          <w:tcPr>
            <w:tcW w:w="1137" w:type="pct"/>
            <w:vMerge w:val="continue"/>
            <w:tcBorders>
              <w:tl2br w:val="nil"/>
              <w:tr2bl w:val="nil"/>
            </w:tcBorders>
            <w:vAlign w:val="center"/>
          </w:tcPr>
          <w:p w14:paraId="669A788F">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4"/>
              </w:rPr>
            </w:pPr>
          </w:p>
        </w:tc>
      </w:tr>
      <w:tr w14:paraId="0699AE6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8" w:type="pct"/>
            <w:vMerge w:val="continue"/>
            <w:tcBorders>
              <w:tl2br w:val="nil"/>
              <w:tr2bl w:val="nil"/>
            </w:tcBorders>
            <w:vAlign w:val="center"/>
          </w:tcPr>
          <w:p w14:paraId="38B6482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 w:val="21"/>
                <w:szCs w:val="21"/>
              </w:rPr>
            </w:pPr>
          </w:p>
        </w:tc>
        <w:tc>
          <w:tcPr>
            <w:tcW w:w="1014" w:type="pct"/>
            <w:gridSpan w:val="2"/>
            <w:tcBorders>
              <w:tl2br w:val="nil"/>
              <w:tr2bl w:val="nil"/>
            </w:tcBorders>
            <w:vAlign w:val="center"/>
          </w:tcPr>
          <w:p w14:paraId="0CC9E5BC">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DA003</w:t>
            </w:r>
            <w:r>
              <w:rPr>
                <w:rFonts w:hint="default" w:ascii="Times New Roman" w:hAnsi="Times New Roman" w:cs="Times New Roman"/>
                <w:color w:val="auto"/>
                <w:kern w:val="0"/>
                <w:sz w:val="21"/>
                <w:szCs w:val="21"/>
                <w:lang w:val="en-US" w:eastAsia="zh-CN"/>
              </w:rPr>
              <w:t>排气筒</w:t>
            </w:r>
          </w:p>
        </w:tc>
        <w:tc>
          <w:tcPr>
            <w:tcW w:w="1789" w:type="pct"/>
            <w:tcBorders>
              <w:tl2br w:val="nil"/>
              <w:tr2bl w:val="nil"/>
            </w:tcBorders>
            <w:vAlign w:val="center"/>
          </w:tcPr>
          <w:p w14:paraId="022C62D3">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颗粒物、非甲烷总烃、甲醛</w:t>
            </w:r>
          </w:p>
        </w:tc>
        <w:tc>
          <w:tcPr>
            <w:tcW w:w="680" w:type="pct"/>
            <w:tcBorders>
              <w:tl2br w:val="nil"/>
              <w:tr2bl w:val="nil"/>
            </w:tcBorders>
            <w:vAlign w:val="center"/>
          </w:tcPr>
          <w:p w14:paraId="3D4F2588">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半</w:t>
            </w:r>
            <w:r>
              <w:rPr>
                <w:rFonts w:hint="default" w:ascii="Times New Roman" w:hAnsi="Times New Roman" w:cs="Times New Roman"/>
                <w:color w:val="auto"/>
                <w:sz w:val="21"/>
                <w:szCs w:val="21"/>
              </w:rPr>
              <w:t>年一次</w:t>
            </w:r>
          </w:p>
        </w:tc>
        <w:tc>
          <w:tcPr>
            <w:tcW w:w="1137" w:type="pct"/>
            <w:vMerge w:val="continue"/>
            <w:tcBorders>
              <w:tl2br w:val="nil"/>
              <w:tr2bl w:val="nil"/>
            </w:tcBorders>
            <w:vAlign w:val="center"/>
          </w:tcPr>
          <w:p w14:paraId="292F1DE7">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4"/>
              </w:rPr>
            </w:pPr>
          </w:p>
        </w:tc>
      </w:tr>
      <w:tr w14:paraId="7A9B06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8" w:type="pct"/>
            <w:vMerge w:val="continue"/>
            <w:tcBorders>
              <w:tl2br w:val="nil"/>
              <w:tr2bl w:val="nil"/>
            </w:tcBorders>
            <w:vAlign w:val="center"/>
          </w:tcPr>
          <w:p w14:paraId="55CDE40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 w:val="21"/>
                <w:szCs w:val="21"/>
              </w:rPr>
            </w:pPr>
          </w:p>
        </w:tc>
        <w:tc>
          <w:tcPr>
            <w:tcW w:w="1014" w:type="pct"/>
            <w:gridSpan w:val="2"/>
            <w:tcBorders>
              <w:tl2br w:val="nil"/>
              <w:tr2bl w:val="nil"/>
            </w:tcBorders>
            <w:vAlign w:val="center"/>
          </w:tcPr>
          <w:p w14:paraId="47F23A05">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DA004</w:t>
            </w:r>
            <w:r>
              <w:rPr>
                <w:rFonts w:hint="default" w:ascii="Times New Roman" w:hAnsi="Times New Roman" w:cs="Times New Roman"/>
                <w:color w:val="auto"/>
                <w:kern w:val="0"/>
                <w:sz w:val="21"/>
                <w:szCs w:val="21"/>
                <w:lang w:val="en-US" w:eastAsia="zh-CN"/>
              </w:rPr>
              <w:t>排气筒</w:t>
            </w:r>
          </w:p>
        </w:tc>
        <w:tc>
          <w:tcPr>
            <w:tcW w:w="1789" w:type="pct"/>
            <w:tcBorders>
              <w:tl2br w:val="nil"/>
              <w:tr2bl w:val="nil"/>
            </w:tcBorders>
            <w:vAlign w:val="center"/>
          </w:tcPr>
          <w:p w14:paraId="13124271">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 w:val="21"/>
                <w:szCs w:val="21"/>
                <w:lang w:val="en-US" w:eastAsia="zh-CN"/>
              </w:rPr>
              <w:t>颗粒物</w:t>
            </w:r>
          </w:p>
        </w:tc>
        <w:tc>
          <w:tcPr>
            <w:tcW w:w="680" w:type="pct"/>
            <w:tcBorders>
              <w:tl2br w:val="nil"/>
              <w:tr2bl w:val="nil"/>
            </w:tcBorders>
            <w:vAlign w:val="center"/>
          </w:tcPr>
          <w:p w14:paraId="3E689791">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半</w:t>
            </w:r>
            <w:r>
              <w:rPr>
                <w:rFonts w:hint="default" w:ascii="Times New Roman" w:hAnsi="Times New Roman" w:cs="Times New Roman"/>
                <w:color w:val="auto"/>
                <w:sz w:val="21"/>
                <w:szCs w:val="21"/>
              </w:rPr>
              <w:t>年一次</w:t>
            </w:r>
          </w:p>
        </w:tc>
        <w:tc>
          <w:tcPr>
            <w:tcW w:w="1137" w:type="pct"/>
            <w:vMerge w:val="continue"/>
            <w:tcBorders>
              <w:tl2br w:val="nil"/>
              <w:tr2bl w:val="nil"/>
            </w:tcBorders>
            <w:vAlign w:val="center"/>
          </w:tcPr>
          <w:p w14:paraId="5382D0B5">
            <w:pPr>
              <w:keepNext w:val="0"/>
              <w:keepLines w:val="0"/>
              <w:pageBreakBefore w:val="0"/>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Cs w:val="24"/>
              </w:rPr>
            </w:pPr>
          </w:p>
        </w:tc>
      </w:tr>
      <w:tr w14:paraId="0B1417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8" w:type="pct"/>
            <w:vMerge w:val="continue"/>
            <w:tcBorders>
              <w:tl2br w:val="nil"/>
              <w:tr2bl w:val="nil"/>
            </w:tcBorders>
            <w:vAlign w:val="center"/>
          </w:tcPr>
          <w:p w14:paraId="4CEB17F3">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c>
          <w:tcPr>
            <w:tcW w:w="519" w:type="pct"/>
            <w:vMerge w:val="restart"/>
            <w:tcBorders>
              <w:tl2br w:val="nil"/>
              <w:tr2bl w:val="nil"/>
            </w:tcBorders>
            <w:vAlign w:val="center"/>
          </w:tcPr>
          <w:p w14:paraId="211801E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无组织</w:t>
            </w:r>
          </w:p>
        </w:tc>
        <w:tc>
          <w:tcPr>
            <w:tcW w:w="495" w:type="pct"/>
            <w:tcBorders>
              <w:tl2br w:val="nil"/>
              <w:tr2bl w:val="nil"/>
            </w:tcBorders>
            <w:vAlign w:val="center"/>
          </w:tcPr>
          <w:p w14:paraId="026CF89E">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w:t>
            </w:r>
          </w:p>
        </w:tc>
        <w:tc>
          <w:tcPr>
            <w:tcW w:w="1789" w:type="pct"/>
            <w:tcBorders>
              <w:tl2br w:val="nil"/>
              <w:tr2bl w:val="nil"/>
            </w:tcBorders>
            <w:vAlign w:val="center"/>
          </w:tcPr>
          <w:p w14:paraId="0EDE84AC">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颗粒物、</w:t>
            </w:r>
            <w:r>
              <w:rPr>
                <w:rFonts w:hint="default" w:ascii="Times New Roman" w:hAnsi="Times New Roman" w:cs="Times New Roman"/>
                <w:color w:val="auto"/>
                <w:szCs w:val="21"/>
                <w:lang w:val="en-US" w:eastAsia="zh-CN"/>
              </w:rPr>
              <w:t>非甲烷总烃、甲醛、臭气浓度</w:t>
            </w:r>
          </w:p>
        </w:tc>
        <w:tc>
          <w:tcPr>
            <w:tcW w:w="680" w:type="pct"/>
            <w:tcBorders>
              <w:tl2br w:val="nil"/>
              <w:tr2bl w:val="nil"/>
            </w:tcBorders>
            <w:vAlign w:val="center"/>
          </w:tcPr>
          <w:p w14:paraId="57C27BE9">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一年一次</w:t>
            </w:r>
          </w:p>
        </w:tc>
        <w:tc>
          <w:tcPr>
            <w:tcW w:w="1137" w:type="pct"/>
            <w:vMerge w:val="continue"/>
            <w:tcBorders>
              <w:tl2br w:val="nil"/>
              <w:tr2bl w:val="nil"/>
            </w:tcBorders>
            <w:vAlign w:val="center"/>
          </w:tcPr>
          <w:p w14:paraId="592262D1">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r>
      <w:tr w14:paraId="4CDFD7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8" w:type="pct"/>
            <w:vMerge w:val="continue"/>
            <w:tcBorders>
              <w:tl2br w:val="nil"/>
              <w:tr2bl w:val="nil"/>
            </w:tcBorders>
            <w:vAlign w:val="center"/>
          </w:tcPr>
          <w:p w14:paraId="27B39CDD">
            <w:pPr>
              <w:keepNext w:val="0"/>
              <w:keepLines w:val="0"/>
              <w:pageBreakBefore w:val="0"/>
              <w:widowControl/>
              <w:suppressLineNumbers w:val="0"/>
              <w:kinsoku/>
              <w:wordWrap/>
              <w:overflowPunct/>
              <w:topLinePunct w:val="0"/>
              <w:bidi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bookmarkStart w:id="117" w:name="_Toc2277"/>
          </w:p>
        </w:tc>
        <w:tc>
          <w:tcPr>
            <w:tcW w:w="519" w:type="pct"/>
            <w:vMerge w:val="continue"/>
            <w:tcBorders>
              <w:tl2br w:val="nil"/>
              <w:tr2bl w:val="nil"/>
            </w:tcBorders>
            <w:vAlign w:val="center"/>
          </w:tcPr>
          <w:p w14:paraId="17A3FE2A">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20" w:lineRule="exact"/>
              <w:ind w:left="0" w:right="0"/>
              <w:jc w:val="center"/>
              <w:textAlignment w:val="auto"/>
              <w:rPr>
                <w:rFonts w:hint="default" w:ascii="Times New Roman" w:hAnsi="Times New Roman" w:cs="Times New Roman"/>
                <w:color w:val="auto"/>
                <w:kern w:val="0"/>
                <w:sz w:val="21"/>
                <w:szCs w:val="21"/>
              </w:rPr>
            </w:pPr>
          </w:p>
        </w:tc>
        <w:tc>
          <w:tcPr>
            <w:tcW w:w="495" w:type="pct"/>
            <w:tcBorders>
              <w:tl2br w:val="nil"/>
              <w:tr2bl w:val="nil"/>
            </w:tcBorders>
            <w:vAlign w:val="center"/>
          </w:tcPr>
          <w:p w14:paraId="77E3A8E5">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车间外</w:t>
            </w:r>
          </w:p>
        </w:tc>
        <w:tc>
          <w:tcPr>
            <w:tcW w:w="1789" w:type="pct"/>
            <w:tcBorders>
              <w:tl2br w:val="nil"/>
              <w:tr2bl w:val="nil"/>
            </w:tcBorders>
            <w:vAlign w:val="center"/>
          </w:tcPr>
          <w:p w14:paraId="7AD8EBC4">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非甲烷总烃、颗粒物</w:t>
            </w:r>
          </w:p>
        </w:tc>
        <w:tc>
          <w:tcPr>
            <w:tcW w:w="680" w:type="pct"/>
            <w:tcBorders>
              <w:tl2br w:val="nil"/>
              <w:tr2bl w:val="nil"/>
            </w:tcBorders>
            <w:vAlign w:val="center"/>
          </w:tcPr>
          <w:p w14:paraId="2561AE2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一年一次</w:t>
            </w:r>
          </w:p>
        </w:tc>
        <w:tc>
          <w:tcPr>
            <w:tcW w:w="1137" w:type="pct"/>
            <w:vMerge w:val="continue"/>
            <w:tcBorders>
              <w:tl2br w:val="nil"/>
              <w:tr2bl w:val="nil"/>
            </w:tcBorders>
            <w:vAlign w:val="center"/>
          </w:tcPr>
          <w:p w14:paraId="5EFFD60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20" w:lineRule="exact"/>
              <w:ind w:left="0" w:right="0"/>
              <w:jc w:val="center"/>
              <w:textAlignment w:val="auto"/>
              <w:rPr>
                <w:rFonts w:hint="default" w:ascii="Times New Roman" w:hAnsi="Times New Roman" w:cs="Times New Roman"/>
                <w:color w:val="auto"/>
                <w:sz w:val="21"/>
                <w:szCs w:val="21"/>
              </w:rPr>
            </w:pPr>
          </w:p>
        </w:tc>
      </w:tr>
      <w:bookmarkEnd w:id="117"/>
    </w:tbl>
    <w:p w14:paraId="1EE13C63">
      <w:pPr>
        <w:pStyle w:val="4"/>
        <w:pageBreakBefore w:val="0"/>
        <w:widowControl w:val="0"/>
        <w:kinsoku/>
        <w:wordWrap/>
        <w:overflowPunct/>
        <w:topLinePunct w:val="0"/>
        <w:bidi w:val="0"/>
        <w:spacing w:before="0" w:after="0" w:line="360" w:lineRule="auto"/>
        <w:textAlignment w:val="auto"/>
        <w:rPr>
          <w:rFonts w:hint="default" w:ascii="Times New Roman" w:hAnsi="Times New Roman" w:cs="Times New Roman"/>
          <w:color w:val="auto"/>
          <w:sz w:val="24"/>
          <w:szCs w:val="24"/>
        </w:rPr>
      </w:pPr>
      <w:bookmarkStart w:id="118" w:name="_Toc17354"/>
      <w:r>
        <w:rPr>
          <w:rFonts w:hint="default" w:ascii="Times New Roman" w:hAnsi="Times New Roman" w:cs="Times New Roman"/>
          <w:color w:val="auto"/>
          <w:sz w:val="24"/>
          <w:szCs w:val="24"/>
        </w:rPr>
        <w:t>7.2.</w:t>
      </w:r>
      <w:r>
        <w:rPr>
          <w:rFonts w:hint="default"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验收监测</w:t>
      </w:r>
      <w:bookmarkEnd w:id="118"/>
    </w:p>
    <w:p w14:paraId="2068281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（1）各生产装置的实际生产能力是否具备竣工验收条件，如项目分期建设，则</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三同时</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验收也相应的分期进行。</w:t>
      </w:r>
    </w:p>
    <w:p w14:paraId="0A717FE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（2）按照</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三同时</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要求，各项环保设施是否安装到位，运转是否正常。</w:t>
      </w:r>
    </w:p>
    <w:p w14:paraId="2F5F88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（3）在厂界下风向布设厂界无组织监控点。</w:t>
      </w:r>
    </w:p>
    <w:p w14:paraId="0F9C297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监测因子为：颗粒物、非甲烷总烃、</w:t>
      </w:r>
      <w:r>
        <w:rPr>
          <w:rFonts w:hint="default" w:ascii="Times New Roman" w:hAnsi="Times New Roman" w:cs="Times New Roman"/>
          <w:color w:val="auto"/>
          <w:sz w:val="24"/>
          <w:szCs w:val="24"/>
          <w:lang w:eastAsia="zh-CN"/>
        </w:rPr>
        <w:t>甲醛、</w:t>
      </w:r>
      <w:r>
        <w:rPr>
          <w:rFonts w:hint="default" w:ascii="Times New Roman" w:hAnsi="Times New Roman" w:cs="Times New Roman"/>
          <w:color w:val="auto"/>
          <w:sz w:val="24"/>
          <w:szCs w:val="24"/>
        </w:rPr>
        <w:t>臭气浓度。</w:t>
      </w:r>
    </w:p>
    <w:p w14:paraId="17D9DFD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（4）各废气有组织排放口采样监测。</w:t>
      </w:r>
    </w:p>
    <w:p w14:paraId="01B5D0C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监测因子为：颗粒物、非甲烷总烃、</w:t>
      </w:r>
      <w:r>
        <w:rPr>
          <w:rFonts w:hint="default" w:ascii="Times New Roman" w:hAnsi="Times New Roman" w:cs="Times New Roman"/>
          <w:color w:val="auto"/>
          <w:sz w:val="24"/>
          <w:szCs w:val="24"/>
          <w:lang w:eastAsia="zh-CN"/>
        </w:rPr>
        <w:t>甲醛。</w:t>
      </w:r>
      <w:r>
        <w:rPr>
          <w:rFonts w:hint="default" w:ascii="Times New Roman" w:hAnsi="Times New Roman" w:cs="Times New Roman"/>
          <w:color w:val="auto"/>
          <w:sz w:val="24"/>
          <w:szCs w:val="24"/>
        </w:rPr>
        <w:t>监测项目为废气量、各装置进出口浓度、尾气排放最终浓度。</w:t>
      </w:r>
    </w:p>
    <w:p w14:paraId="269CE2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4"/>
          <w:szCs w:val="24"/>
          <w14:textFill>
            <w14:solidFill>
              <w14:schemeClr w14:val="tx1"/>
            </w14:solidFill>
          </w14:textFill>
        </w:rPr>
      </w:pPr>
      <w:bookmarkStart w:id="119" w:name="_Ref47271365"/>
      <w:r>
        <w:rPr>
          <w:rFonts w:hint="default" w:ascii="Times New Roman" w:hAnsi="Times New Roman" w:cs="Times New Roman"/>
          <w:b/>
          <w:bCs/>
          <w:color w:val="auto"/>
          <w:sz w:val="24"/>
          <w:szCs w:val="24"/>
        </w:rPr>
        <w:t>表</w:t>
      </w:r>
      <w:bookmarkEnd w:id="119"/>
      <w:r>
        <w:rPr>
          <w:rFonts w:hint="default" w:ascii="Times New Roman" w:hAnsi="Times New Roman" w:cs="Times New Roman"/>
          <w:b/>
          <w:bCs/>
          <w:color w:val="auto"/>
          <w:sz w:val="24"/>
          <w:szCs w:val="24"/>
        </w:rPr>
        <w:t>7-2  验收监</w:t>
      </w:r>
      <w:r>
        <w:rPr>
          <w:rFonts w:hint="default" w:ascii="Times New Roman" w:hAnsi="Times New Roman" w:cs="Times New Roman"/>
          <w:b/>
          <w:bCs/>
          <w:color w:val="000000" w:themeColor="text1"/>
          <w:sz w:val="24"/>
          <w:szCs w:val="24"/>
          <w14:textFill>
            <w14:solidFill>
              <w14:schemeClr w14:val="tx1"/>
            </w14:solidFill>
          </w14:textFill>
        </w:rPr>
        <w:t>测计划表</w:t>
      </w:r>
    </w:p>
    <w:tbl>
      <w:tblPr>
        <w:tblStyle w:val="38"/>
        <w:tblW w:w="499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2035"/>
        <w:gridCol w:w="3530"/>
        <w:gridCol w:w="2002"/>
      </w:tblGrid>
      <w:tr w14:paraId="27065B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63" w:type="pct"/>
            <w:tcMar>
              <w:top w:w="0" w:type="dxa"/>
              <w:left w:w="0" w:type="dxa"/>
              <w:bottom w:w="0" w:type="dxa"/>
              <w:right w:w="0" w:type="dxa"/>
            </w:tcMar>
            <w:vAlign w:val="center"/>
          </w:tcPr>
          <w:p w14:paraId="412BAE89">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种类</w:t>
            </w:r>
          </w:p>
        </w:tc>
        <w:tc>
          <w:tcPr>
            <w:tcW w:w="1166" w:type="pct"/>
            <w:tcMar>
              <w:top w:w="0" w:type="dxa"/>
              <w:left w:w="0" w:type="dxa"/>
              <w:bottom w:w="0" w:type="dxa"/>
              <w:right w:w="0" w:type="dxa"/>
            </w:tcMar>
            <w:vAlign w:val="center"/>
          </w:tcPr>
          <w:p w14:paraId="6C8B5D39">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监测点位</w:t>
            </w:r>
          </w:p>
        </w:tc>
        <w:tc>
          <w:tcPr>
            <w:tcW w:w="2023" w:type="pct"/>
            <w:tcMar>
              <w:top w:w="0" w:type="dxa"/>
              <w:left w:w="0" w:type="dxa"/>
              <w:bottom w:w="0" w:type="dxa"/>
              <w:right w:w="0" w:type="dxa"/>
            </w:tcMar>
            <w:vAlign w:val="center"/>
          </w:tcPr>
          <w:p w14:paraId="04F2A4F9">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监测项目</w:t>
            </w:r>
          </w:p>
        </w:tc>
        <w:tc>
          <w:tcPr>
            <w:tcW w:w="1146" w:type="pct"/>
            <w:tcMar>
              <w:top w:w="0" w:type="dxa"/>
              <w:left w:w="0" w:type="dxa"/>
              <w:bottom w:w="0" w:type="dxa"/>
              <w:right w:w="0" w:type="dxa"/>
            </w:tcMar>
            <w:vAlign w:val="center"/>
          </w:tcPr>
          <w:p w14:paraId="758B8C08">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监测频次</w:t>
            </w:r>
          </w:p>
        </w:tc>
      </w:tr>
      <w:tr w14:paraId="5531BB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pct"/>
            <w:vMerge w:val="restart"/>
            <w:tcMar>
              <w:top w:w="0" w:type="dxa"/>
              <w:left w:w="0" w:type="dxa"/>
              <w:bottom w:w="0" w:type="dxa"/>
              <w:right w:w="0" w:type="dxa"/>
            </w:tcMar>
            <w:vAlign w:val="center"/>
          </w:tcPr>
          <w:p w14:paraId="1D5D52AF">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废气</w:t>
            </w:r>
          </w:p>
        </w:tc>
        <w:tc>
          <w:tcPr>
            <w:tcW w:w="1166" w:type="pct"/>
            <w:tcMar>
              <w:top w:w="0" w:type="dxa"/>
              <w:left w:w="0" w:type="dxa"/>
              <w:bottom w:w="0" w:type="dxa"/>
              <w:right w:w="0" w:type="dxa"/>
            </w:tcMar>
            <w:vAlign w:val="center"/>
          </w:tcPr>
          <w:p w14:paraId="03900449">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DA001</w:t>
            </w:r>
            <w:r>
              <w:rPr>
                <w:rFonts w:hint="default" w:ascii="Times New Roman" w:hAnsi="Times New Roman" w:cs="Times New Roman"/>
                <w:color w:val="000000" w:themeColor="text1"/>
                <w:kern w:val="0"/>
                <w:sz w:val="21"/>
                <w:szCs w:val="21"/>
                <w14:textFill>
                  <w14:solidFill>
                    <w14:schemeClr w14:val="tx1"/>
                  </w14:solidFill>
                </w14:textFill>
              </w:rPr>
              <w:t>排气筒</w:t>
            </w:r>
            <w:r>
              <w:rPr>
                <w:rFonts w:hint="eastAsia" w:cs="Times New Roman"/>
                <w:color w:val="000000" w:themeColor="text1"/>
                <w:kern w:val="0"/>
                <w:sz w:val="21"/>
                <w:szCs w:val="21"/>
                <w:lang w:eastAsia="zh-CN"/>
                <w14:textFill>
                  <w14:solidFill>
                    <w14:schemeClr w14:val="tx1"/>
                  </w14:solidFill>
                </w14:textFill>
              </w:rPr>
              <w:t>进出口</w:t>
            </w:r>
          </w:p>
        </w:tc>
        <w:tc>
          <w:tcPr>
            <w:tcW w:w="2023" w:type="pct"/>
            <w:tcMar>
              <w:top w:w="0" w:type="dxa"/>
              <w:left w:w="0" w:type="dxa"/>
              <w:bottom w:w="0" w:type="dxa"/>
              <w:right w:w="0" w:type="dxa"/>
            </w:tcMar>
            <w:vAlign w:val="center"/>
          </w:tcPr>
          <w:p w14:paraId="37A41D97">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颗粒物</w:t>
            </w:r>
          </w:p>
        </w:tc>
        <w:tc>
          <w:tcPr>
            <w:tcW w:w="1146" w:type="pct"/>
            <w:vMerge w:val="restart"/>
            <w:tcMar>
              <w:top w:w="0" w:type="dxa"/>
              <w:left w:w="0" w:type="dxa"/>
              <w:bottom w:w="0" w:type="dxa"/>
              <w:right w:w="0" w:type="dxa"/>
            </w:tcMar>
            <w:vAlign w:val="center"/>
          </w:tcPr>
          <w:p w14:paraId="64E6180C">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连续2天</w:t>
            </w:r>
          </w:p>
          <w:p w14:paraId="7DA26852">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每天3次</w:t>
            </w:r>
          </w:p>
        </w:tc>
      </w:tr>
      <w:tr w14:paraId="189CFE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pct"/>
            <w:vMerge w:val="continue"/>
            <w:tcMar>
              <w:top w:w="0" w:type="dxa"/>
              <w:left w:w="0" w:type="dxa"/>
              <w:bottom w:w="0" w:type="dxa"/>
              <w:right w:w="0" w:type="dxa"/>
            </w:tcMar>
            <w:vAlign w:val="center"/>
          </w:tcPr>
          <w:p w14:paraId="14C0C74D">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166" w:type="pct"/>
            <w:tcMar>
              <w:top w:w="0" w:type="dxa"/>
              <w:left w:w="0" w:type="dxa"/>
              <w:bottom w:w="0" w:type="dxa"/>
              <w:right w:w="0" w:type="dxa"/>
            </w:tcMar>
            <w:vAlign w:val="center"/>
          </w:tcPr>
          <w:p w14:paraId="23F43AE2">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DA002</w:t>
            </w:r>
            <w:r>
              <w:rPr>
                <w:rFonts w:hint="default" w:ascii="Times New Roman" w:hAnsi="Times New Roman" w:cs="Times New Roman"/>
                <w:color w:val="000000" w:themeColor="text1"/>
                <w:kern w:val="0"/>
                <w:sz w:val="21"/>
                <w:szCs w:val="21"/>
                <w:lang w:val="en-US" w:eastAsia="zh-CN"/>
                <w14:textFill>
                  <w14:solidFill>
                    <w14:schemeClr w14:val="tx1"/>
                  </w14:solidFill>
                </w14:textFill>
              </w:rPr>
              <w:t>排气筒</w:t>
            </w:r>
            <w:r>
              <w:rPr>
                <w:rFonts w:hint="eastAsia" w:cs="Times New Roman"/>
                <w:color w:val="000000" w:themeColor="text1"/>
                <w:kern w:val="0"/>
                <w:sz w:val="21"/>
                <w:szCs w:val="21"/>
                <w:lang w:eastAsia="zh-CN"/>
                <w14:textFill>
                  <w14:solidFill>
                    <w14:schemeClr w14:val="tx1"/>
                  </w14:solidFill>
                </w14:textFill>
              </w:rPr>
              <w:t>进出口</w:t>
            </w:r>
          </w:p>
        </w:tc>
        <w:tc>
          <w:tcPr>
            <w:tcW w:w="2023" w:type="pct"/>
            <w:tcMar>
              <w:top w:w="0" w:type="dxa"/>
              <w:left w:w="0" w:type="dxa"/>
              <w:bottom w:w="0" w:type="dxa"/>
              <w:right w:w="0" w:type="dxa"/>
            </w:tcMar>
            <w:vAlign w:val="center"/>
          </w:tcPr>
          <w:p w14:paraId="582DB4EC">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p>
        </w:tc>
        <w:tc>
          <w:tcPr>
            <w:tcW w:w="1146" w:type="pct"/>
            <w:vMerge w:val="continue"/>
            <w:tcMar>
              <w:top w:w="0" w:type="dxa"/>
              <w:left w:w="0" w:type="dxa"/>
              <w:bottom w:w="0" w:type="dxa"/>
              <w:right w:w="0" w:type="dxa"/>
            </w:tcMar>
            <w:vAlign w:val="center"/>
          </w:tcPr>
          <w:p w14:paraId="55AFC807">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p>
        </w:tc>
      </w:tr>
      <w:tr w14:paraId="64FCD3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pct"/>
            <w:vMerge w:val="continue"/>
            <w:tcMar>
              <w:top w:w="0" w:type="dxa"/>
              <w:left w:w="0" w:type="dxa"/>
              <w:bottom w:w="0" w:type="dxa"/>
              <w:right w:w="0" w:type="dxa"/>
            </w:tcMar>
            <w:vAlign w:val="center"/>
          </w:tcPr>
          <w:p w14:paraId="6A132314">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166" w:type="pct"/>
            <w:tcMar>
              <w:top w:w="0" w:type="dxa"/>
              <w:left w:w="0" w:type="dxa"/>
              <w:bottom w:w="0" w:type="dxa"/>
              <w:right w:w="0" w:type="dxa"/>
            </w:tcMar>
            <w:vAlign w:val="center"/>
          </w:tcPr>
          <w:p w14:paraId="3BA92864">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DA003</w:t>
            </w:r>
            <w:r>
              <w:rPr>
                <w:rFonts w:hint="default" w:ascii="Times New Roman" w:hAnsi="Times New Roman" w:cs="Times New Roman"/>
                <w:color w:val="000000" w:themeColor="text1"/>
                <w:kern w:val="0"/>
                <w:sz w:val="21"/>
                <w:szCs w:val="21"/>
                <w:lang w:val="en-US" w:eastAsia="zh-CN"/>
                <w14:textFill>
                  <w14:solidFill>
                    <w14:schemeClr w14:val="tx1"/>
                  </w14:solidFill>
                </w14:textFill>
              </w:rPr>
              <w:t>排气筒</w:t>
            </w:r>
            <w:r>
              <w:rPr>
                <w:rFonts w:hint="eastAsia" w:cs="Times New Roman"/>
                <w:color w:val="000000" w:themeColor="text1"/>
                <w:kern w:val="0"/>
                <w:sz w:val="21"/>
                <w:szCs w:val="21"/>
                <w:lang w:eastAsia="zh-CN"/>
                <w14:textFill>
                  <w14:solidFill>
                    <w14:schemeClr w14:val="tx1"/>
                  </w14:solidFill>
                </w14:textFill>
              </w:rPr>
              <w:t>进出口</w:t>
            </w:r>
          </w:p>
        </w:tc>
        <w:tc>
          <w:tcPr>
            <w:tcW w:w="2023" w:type="pct"/>
            <w:tcMar>
              <w:top w:w="0" w:type="dxa"/>
              <w:left w:w="0" w:type="dxa"/>
              <w:bottom w:w="0" w:type="dxa"/>
              <w:right w:w="0" w:type="dxa"/>
            </w:tcMar>
            <w:vAlign w:val="center"/>
          </w:tcPr>
          <w:p w14:paraId="74CC3A0E">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颗粒物、非甲烷总烃、甲醛</w:t>
            </w:r>
          </w:p>
        </w:tc>
        <w:tc>
          <w:tcPr>
            <w:tcW w:w="1146" w:type="pct"/>
            <w:vMerge w:val="continue"/>
            <w:tcMar>
              <w:top w:w="0" w:type="dxa"/>
              <w:left w:w="0" w:type="dxa"/>
              <w:bottom w:w="0" w:type="dxa"/>
              <w:right w:w="0" w:type="dxa"/>
            </w:tcMar>
            <w:vAlign w:val="center"/>
          </w:tcPr>
          <w:p w14:paraId="4EDE57CD">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p>
        </w:tc>
      </w:tr>
      <w:tr w14:paraId="65E3A6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pct"/>
            <w:vMerge w:val="continue"/>
            <w:tcMar>
              <w:top w:w="0" w:type="dxa"/>
              <w:left w:w="0" w:type="dxa"/>
              <w:bottom w:w="0" w:type="dxa"/>
              <w:right w:w="0" w:type="dxa"/>
            </w:tcMar>
            <w:vAlign w:val="center"/>
          </w:tcPr>
          <w:p w14:paraId="4E109EBC">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166" w:type="pct"/>
            <w:tcMar>
              <w:top w:w="0" w:type="dxa"/>
              <w:left w:w="0" w:type="dxa"/>
              <w:bottom w:w="0" w:type="dxa"/>
              <w:right w:w="0" w:type="dxa"/>
            </w:tcMar>
            <w:vAlign w:val="center"/>
          </w:tcPr>
          <w:p w14:paraId="7C615848">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DA004</w:t>
            </w:r>
            <w:r>
              <w:rPr>
                <w:rFonts w:hint="default" w:ascii="Times New Roman" w:hAnsi="Times New Roman" w:cs="Times New Roman"/>
                <w:color w:val="000000" w:themeColor="text1"/>
                <w:kern w:val="0"/>
                <w:sz w:val="21"/>
                <w:szCs w:val="21"/>
                <w:lang w:val="en-US" w:eastAsia="zh-CN"/>
                <w14:textFill>
                  <w14:solidFill>
                    <w14:schemeClr w14:val="tx1"/>
                  </w14:solidFill>
                </w14:textFill>
              </w:rPr>
              <w:t>排气筒</w:t>
            </w:r>
            <w:r>
              <w:rPr>
                <w:rFonts w:hint="eastAsia" w:cs="Times New Roman"/>
                <w:color w:val="000000" w:themeColor="text1"/>
                <w:kern w:val="0"/>
                <w:sz w:val="21"/>
                <w:szCs w:val="21"/>
                <w:lang w:eastAsia="zh-CN"/>
                <w14:textFill>
                  <w14:solidFill>
                    <w14:schemeClr w14:val="tx1"/>
                  </w14:solidFill>
                </w14:textFill>
              </w:rPr>
              <w:t>进出口</w:t>
            </w:r>
          </w:p>
        </w:tc>
        <w:tc>
          <w:tcPr>
            <w:tcW w:w="2023" w:type="pct"/>
            <w:tcMar>
              <w:top w:w="0" w:type="dxa"/>
              <w:left w:w="0" w:type="dxa"/>
              <w:bottom w:w="0" w:type="dxa"/>
              <w:right w:w="0" w:type="dxa"/>
            </w:tcMar>
            <w:vAlign w:val="center"/>
          </w:tcPr>
          <w:p w14:paraId="2BEEAD24">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auto"/>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p>
        </w:tc>
        <w:tc>
          <w:tcPr>
            <w:tcW w:w="1146" w:type="pct"/>
            <w:vMerge w:val="continue"/>
            <w:tcMar>
              <w:top w:w="0" w:type="dxa"/>
              <w:left w:w="0" w:type="dxa"/>
              <w:bottom w:w="0" w:type="dxa"/>
              <w:right w:w="0" w:type="dxa"/>
            </w:tcMar>
            <w:vAlign w:val="center"/>
          </w:tcPr>
          <w:p w14:paraId="789B547B">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p>
        </w:tc>
      </w:tr>
      <w:tr w14:paraId="2AD099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pct"/>
            <w:vMerge w:val="continue"/>
            <w:tcMar>
              <w:top w:w="0" w:type="dxa"/>
              <w:left w:w="0" w:type="dxa"/>
              <w:bottom w:w="0" w:type="dxa"/>
              <w:right w:w="0" w:type="dxa"/>
            </w:tcMar>
            <w:vAlign w:val="center"/>
          </w:tcPr>
          <w:p w14:paraId="09AEEFE4">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166" w:type="pct"/>
            <w:tcMar>
              <w:top w:w="0" w:type="dxa"/>
              <w:left w:w="0" w:type="dxa"/>
              <w:bottom w:w="0" w:type="dxa"/>
              <w:right w:w="0" w:type="dxa"/>
            </w:tcMar>
            <w:vAlign w:val="center"/>
          </w:tcPr>
          <w:p w14:paraId="079029AA">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厂界</w:t>
            </w:r>
          </w:p>
        </w:tc>
        <w:tc>
          <w:tcPr>
            <w:tcW w:w="2023" w:type="pct"/>
            <w:tcMar>
              <w:top w:w="0" w:type="dxa"/>
              <w:left w:w="0" w:type="dxa"/>
              <w:bottom w:w="0" w:type="dxa"/>
              <w:right w:w="0" w:type="dxa"/>
            </w:tcMar>
            <w:vAlign w:val="center"/>
          </w:tcPr>
          <w:p w14:paraId="5F6C604C">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颗粒物、</w:t>
            </w:r>
            <w:r>
              <w:rPr>
                <w:rFonts w:hint="default" w:ascii="Times New Roman" w:hAnsi="Times New Roman" w:cs="Times New Roman"/>
                <w:color w:val="000000" w:themeColor="text1"/>
                <w:szCs w:val="21"/>
                <w:lang w:val="en-US" w:eastAsia="zh-CN"/>
                <w14:textFill>
                  <w14:solidFill>
                    <w14:schemeClr w14:val="tx1"/>
                  </w14:solidFill>
                </w14:textFill>
              </w:rPr>
              <w:t>非甲烷总烃、甲醛、臭气浓度</w:t>
            </w:r>
          </w:p>
        </w:tc>
        <w:tc>
          <w:tcPr>
            <w:tcW w:w="1146" w:type="pct"/>
            <w:vMerge w:val="continue"/>
            <w:tcMar>
              <w:top w:w="0" w:type="dxa"/>
              <w:left w:w="0" w:type="dxa"/>
              <w:bottom w:w="0" w:type="dxa"/>
              <w:right w:w="0" w:type="dxa"/>
            </w:tcMar>
            <w:vAlign w:val="center"/>
          </w:tcPr>
          <w:p w14:paraId="2DC7347C">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p>
        </w:tc>
      </w:tr>
      <w:tr w14:paraId="7C93AF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pct"/>
            <w:vMerge w:val="continue"/>
            <w:tcMar>
              <w:top w:w="0" w:type="dxa"/>
              <w:left w:w="0" w:type="dxa"/>
              <w:bottom w:w="0" w:type="dxa"/>
              <w:right w:w="0" w:type="dxa"/>
            </w:tcMar>
            <w:vAlign w:val="center"/>
          </w:tcPr>
          <w:p w14:paraId="4CCA2985">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p>
        </w:tc>
        <w:tc>
          <w:tcPr>
            <w:tcW w:w="1166" w:type="pct"/>
            <w:tcMar>
              <w:top w:w="0" w:type="dxa"/>
              <w:left w:w="0" w:type="dxa"/>
              <w:bottom w:w="0" w:type="dxa"/>
              <w:right w:w="0" w:type="dxa"/>
            </w:tcMar>
            <w:vAlign w:val="center"/>
          </w:tcPr>
          <w:p w14:paraId="4EF94445">
            <w:pPr>
              <w:pStyle w:val="130"/>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车间外</w:t>
            </w:r>
          </w:p>
        </w:tc>
        <w:tc>
          <w:tcPr>
            <w:tcW w:w="2023" w:type="pct"/>
            <w:tcMar>
              <w:top w:w="0" w:type="dxa"/>
              <w:left w:w="0" w:type="dxa"/>
              <w:bottom w:w="0" w:type="dxa"/>
              <w:right w:w="0" w:type="dxa"/>
            </w:tcMar>
            <w:vAlign w:val="center"/>
          </w:tcPr>
          <w:p w14:paraId="4EF270E5">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非甲烷总烃</w:t>
            </w:r>
          </w:p>
        </w:tc>
        <w:tc>
          <w:tcPr>
            <w:tcW w:w="1146" w:type="pct"/>
            <w:vMerge w:val="continue"/>
            <w:tcMar>
              <w:top w:w="0" w:type="dxa"/>
              <w:left w:w="0" w:type="dxa"/>
              <w:bottom w:w="0" w:type="dxa"/>
              <w:right w:w="0" w:type="dxa"/>
            </w:tcMar>
            <w:vAlign w:val="center"/>
          </w:tcPr>
          <w:p w14:paraId="04532960">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p>
        </w:tc>
      </w:tr>
      <w:tr w14:paraId="166CC9C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3" w:type="pct"/>
            <w:vAlign w:val="center"/>
          </w:tcPr>
          <w:p w14:paraId="5F5F1753">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注意事项</w:t>
            </w:r>
          </w:p>
        </w:tc>
        <w:tc>
          <w:tcPr>
            <w:tcW w:w="4336" w:type="pct"/>
            <w:gridSpan w:val="3"/>
            <w:tcMar>
              <w:top w:w="0" w:type="dxa"/>
              <w:left w:w="0" w:type="dxa"/>
              <w:bottom w:w="0" w:type="dxa"/>
              <w:right w:w="0" w:type="dxa"/>
            </w:tcMar>
            <w:vAlign w:val="center"/>
          </w:tcPr>
          <w:p w14:paraId="7723C64A">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列出监测期间天气状况、风向、风速、气温、湿度、大气压。</w:t>
            </w:r>
          </w:p>
        </w:tc>
      </w:tr>
    </w:tbl>
    <w:p w14:paraId="46E112F2">
      <w:pPr>
        <w:pStyle w:val="3"/>
        <w:spacing w:before="0" w:after="0" w:line="460" w:lineRule="exact"/>
        <w:rPr>
          <w:rFonts w:hint="default" w:ascii="Times New Roman" w:hAnsi="Times New Roman" w:eastAsia="宋体" w:cs="Times New Roman"/>
          <w:color w:val="000000" w:themeColor="text1"/>
          <w:kern w:val="0"/>
          <w:szCs w:val="28"/>
          <w14:textFill>
            <w14:solidFill>
              <w14:schemeClr w14:val="tx1"/>
            </w14:solidFill>
          </w14:textFill>
        </w:rPr>
      </w:pPr>
      <w:bookmarkStart w:id="120" w:name="_Toc22156"/>
      <w:r>
        <w:rPr>
          <w:rFonts w:hint="default" w:ascii="Times New Roman" w:hAnsi="Times New Roman" w:eastAsia="宋体" w:cs="Times New Roman"/>
          <w:color w:val="000000" w:themeColor="text1"/>
          <w:kern w:val="0"/>
          <w:szCs w:val="28"/>
          <w14:textFill>
            <w14:solidFill>
              <w14:schemeClr w14:val="tx1"/>
            </w14:solidFill>
          </w14:textFill>
        </w:rPr>
        <w:t>7.3污染物排放清单及污染物排放管理要求</w:t>
      </w:r>
      <w:bookmarkEnd w:id="120"/>
    </w:p>
    <w:p w14:paraId="127A17DE">
      <w:pPr>
        <w:autoSpaceDE w:val="0"/>
        <w:adjustRightInd w:val="0"/>
        <w:snapToGrid w:val="0"/>
        <w:spacing w:line="46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本项目运营过程各类污染物经相应治理后，排放相对</w:t>
      </w:r>
      <w:r>
        <w:rPr>
          <w:rFonts w:hint="default" w:ascii="Times New Roman" w:hAnsi="Times New Roman" w:cs="Times New Roman"/>
          <w:color w:val="000000" w:themeColor="text1"/>
          <w:sz w:val="24"/>
          <w:szCs w:val="24"/>
          <w:lang w:eastAsia="zh-CN"/>
          <w14:textFill>
            <w14:solidFill>
              <w14:schemeClr w14:val="tx1"/>
            </w14:solidFill>
          </w14:textFill>
        </w:rPr>
        <w:t>较少</w:t>
      </w:r>
      <w:r>
        <w:rPr>
          <w:rFonts w:hint="default" w:ascii="Times New Roman" w:hAnsi="Times New Roman" w:cs="Times New Roman"/>
          <w:color w:val="000000" w:themeColor="text1"/>
          <w:sz w:val="24"/>
          <w:szCs w:val="24"/>
          <w14:textFill>
            <w14:solidFill>
              <w14:schemeClr w14:val="tx1"/>
            </w14:solidFill>
          </w14:textFill>
        </w:rPr>
        <w:t>，企业运营期排放清单见表7-3。</w:t>
      </w:r>
    </w:p>
    <w:p w14:paraId="73C131E4">
      <w:pPr>
        <w:pStyle w:val="37"/>
        <w:rPr>
          <w:rFonts w:hint="default" w:ascii="Times New Roman" w:hAnsi="Times New Roman" w:cs="Times New Roman"/>
          <w:color w:val="auto"/>
        </w:rPr>
        <w:sectPr>
          <w:pgSz w:w="11907" w:h="16839"/>
          <w:pgMar w:top="1701" w:right="1587" w:bottom="1701" w:left="1587" w:header="1134" w:footer="1247" w:gutter="0"/>
          <w:pgBorders>
            <w:top w:val="none" w:sz="0" w:space="0"/>
            <w:left w:val="none" w:sz="0" w:space="0"/>
            <w:bottom w:val="none" w:sz="0" w:space="0"/>
            <w:right w:val="none" w:sz="0" w:space="0"/>
          </w:pgBorders>
          <w:pgNumType w:fmt="decimal"/>
          <w:cols w:space="720" w:num="1"/>
          <w:docGrid w:linePitch="312" w:charSpace="0"/>
        </w:sectPr>
      </w:pPr>
    </w:p>
    <w:p w14:paraId="29EABDD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color w:val="auto"/>
          <w:szCs w:val="21"/>
        </w:rPr>
      </w:pPr>
      <w:r>
        <w:rPr>
          <w:rFonts w:hint="default" w:ascii="Times New Roman" w:hAnsi="Times New Roman" w:cs="Times New Roman"/>
          <w:b/>
          <w:color w:val="auto"/>
          <w:sz w:val="24"/>
          <w:szCs w:val="24"/>
        </w:rPr>
        <w:t>表7-3  污染物排放清单</w:t>
      </w:r>
    </w:p>
    <w:tbl>
      <w:tblPr>
        <w:tblStyle w:val="38"/>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376"/>
        <w:gridCol w:w="712"/>
        <w:gridCol w:w="1379"/>
        <w:gridCol w:w="925"/>
        <w:gridCol w:w="927"/>
        <w:gridCol w:w="1449"/>
        <w:gridCol w:w="1556"/>
        <w:gridCol w:w="1374"/>
        <w:gridCol w:w="1521"/>
        <w:gridCol w:w="554"/>
        <w:gridCol w:w="1425"/>
        <w:gridCol w:w="1234"/>
      </w:tblGrid>
      <w:tr w14:paraId="054A9B0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5" w:type="pct"/>
            <w:gridSpan w:val="2"/>
            <w:vMerge w:val="restart"/>
            <w:tcBorders>
              <w:tl2br w:val="nil"/>
              <w:tr2bl w:val="nil"/>
            </w:tcBorders>
            <w:vAlign w:val="center"/>
          </w:tcPr>
          <w:p w14:paraId="6D8B2C2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类别</w:t>
            </w:r>
          </w:p>
        </w:tc>
        <w:tc>
          <w:tcPr>
            <w:tcW w:w="513" w:type="pct"/>
            <w:vMerge w:val="restart"/>
            <w:tcBorders>
              <w:tl2br w:val="nil"/>
              <w:tr2bl w:val="nil"/>
            </w:tcBorders>
            <w:vAlign w:val="center"/>
          </w:tcPr>
          <w:p w14:paraId="2EA297B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污染源</w:t>
            </w:r>
          </w:p>
        </w:tc>
        <w:tc>
          <w:tcPr>
            <w:tcW w:w="689" w:type="pct"/>
            <w:gridSpan w:val="2"/>
            <w:vMerge w:val="restart"/>
            <w:tcBorders>
              <w:tl2br w:val="nil"/>
              <w:tr2bl w:val="nil"/>
            </w:tcBorders>
            <w:vAlign w:val="center"/>
          </w:tcPr>
          <w:p w14:paraId="7E8DB2C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污染物名称</w:t>
            </w:r>
          </w:p>
        </w:tc>
        <w:tc>
          <w:tcPr>
            <w:tcW w:w="539" w:type="pct"/>
            <w:vMerge w:val="restart"/>
            <w:tcBorders>
              <w:tl2br w:val="nil"/>
              <w:tr2bl w:val="nil"/>
            </w:tcBorders>
            <w:vAlign w:val="center"/>
          </w:tcPr>
          <w:p w14:paraId="422BB2F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治理措施</w:t>
            </w:r>
          </w:p>
        </w:tc>
        <w:tc>
          <w:tcPr>
            <w:tcW w:w="1656" w:type="pct"/>
            <w:gridSpan w:val="3"/>
            <w:tcBorders>
              <w:tl2br w:val="nil"/>
              <w:tr2bl w:val="nil"/>
            </w:tcBorders>
            <w:vAlign w:val="center"/>
          </w:tcPr>
          <w:p w14:paraId="0B2A5A4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治理后情况</w:t>
            </w:r>
          </w:p>
        </w:tc>
        <w:tc>
          <w:tcPr>
            <w:tcW w:w="206" w:type="pct"/>
            <w:vMerge w:val="restart"/>
            <w:tcBorders>
              <w:tl2br w:val="nil"/>
              <w:tr2bl w:val="nil"/>
            </w:tcBorders>
            <w:vAlign w:val="center"/>
          </w:tcPr>
          <w:p w14:paraId="2443DCB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排放方式</w:t>
            </w:r>
          </w:p>
        </w:tc>
        <w:tc>
          <w:tcPr>
            <w:tcW w:w="989" w:type="pct"/>
            <w:gridSpan w:val="2"/>
            <w:tcBorders>
              <w:tl2br w:val="nil"/>
              <w:tr2bl w:val="nil"/>
            </w:tcBorders>
            <w:vAlign w:val="center"/>
          </w:tcPr>
          <w:p w14:paraId="2B07757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color w:val="auto"/>
                <w:szCs w:val="21"/>
              </w:rPr>
              <w:t>执行标准</w:t>
            </w:r>
          </w:p>
        </w:tc>
      </w:tr>
      <w:tr w14:paraId="478506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05" w:type="pct"/>
            <w:gridSpan w:val="2"/>
            <w:vMerge w:val="continue"/>
            <w:tcBorders>
              <w:tl2br w:val="nil"/>
              <w:tr2bl w:val="nil"/>
            </w:tcBorders>
            <w:vAlign w:val="center"/>
          </w:tcPr>
          <w:p w14:paraId="2633030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rPr>
            </w:pPr>
          </w:p>
        </w:tc>
        <w:tc>
          <w:tcPr>
            <w:tcW w:w="513" w:type="pct"/>
            <w:vMerge w:val="continue"/>
            <w:tcBorders>
              <w:tl2br w:val="nil"/>
              <w:tr2bl w:val="nil"/>
            </w:tcBorders>
            <w:vAlign w:val="center"/>
          </w:tcPr>
          <w:p w14:paraId="4A7B638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rPr>
            </w:pPr>
          </w:p>
        </w:tc>
        <w:tc>
          <w:tcPr>
            <w:tcW w:w="689" w:type="pct"/>
            <w:gridSpan w:val="2"/>
            <w:vMerge w:val="continue"/>
            <w:tcBorders>
              <w:tl2br w:val="nil"/>
              <w:tr2bl w:val="nil"/>
            </w:tcBorders>
            <w:vAlign w:val="center"/>
          </w:tcPr>
          <w:p w14:paraId="6989140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rPr>
            </w:pPr>
          </w:p>
        </w:tc>
        <w:tc>
          <w:tcPr>
            <w:tcW w:w="539" w:type="pct"/>
            <w:vMerge w:val="continue"/>
            <w:tcBorders>
              <w:tl2br w:val="nil"/>
              <w:tr2bl w:val="nil"/>
            </w:tcBorders>
            <w:vAlign w:val="center"/>
          </w:tcPr>
          <w:p w14:paraId="53197E2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rPr>
            </w:pPr>
          </w:p>
        </w:tc>
        <w:tc>
          <w:tcPr>
            <w:tcW w:w="579" w:type="pct"/>
            <w:tcBorders>
              <w:tl2br w:val="nil"/>
              <w:tr2bl w:val="nil"/>
            </w:tcBorders>
            <w:vAlign w:val="center"/>
          </w:tcPr>
          <w:p w14:paraId="7CC0188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Cs w:val="21"/>
              </w:rPr>
              <w:t>浓度</w:t>
            </w:r>
            <w:r>
              <w:rPr>
                <w:rFonts w:hint="default" w:ascii="Times New Roman" w:hAnsi="Times New Roman" w:cs="Times New Roman"/>
                <w:b/>
                <w:color w:val="auto"/>
                <w:szCs w:val="21"/>
                <w:lang w:eastAsia="zh-CN"/>
              </w:rPr>
              <w:t>（</w:t>
            </w:r>
            <w:r>
              <w:rPr>
                <w:rFonts w:hint="default" w:ascii="Times New Roman" w:hAnsi="Times New Roman" w:cs="Times New Roman"/>
                <w:b/>
                <w:color w:val="auto"/>
                <w:szCs w:val="21"/>
              </w:rPr>
              <w:t>mg/m</w:t>
            </w:r>
            <w:r>
              <w:rPr>
                <w:rFonts w:hint="default" w:ascii="Times New Roman" w:hAnsi="Times New Roman" w:cs="Times New Roman"/>
                <w:b/>
                <w:color w:val="auto"/>
                <w:szCs w:val="21"/>
                <w:vertAlign w:val="superscript"/>
              </w:rPr>
              <w:t>3</w:t>
            </w:r>
            <w:r>
              <w:rPr>
                <w:rFonts w:hint="default" w:ascii="Times New Roman" w:hAnsi="Times New Roman" w:cs="Times New Roman"/>
                <w:b/>
                <w:color w:val="auto"/>
                <w:szCs w:val="21"/>
                <w:lang w:eastAsia="zh-CN"/>
              </w:rPr>
              <w:t>）</w:t>
            </w:r>
          </w:p>
        </w:tc>
        <w:tc>
          <w:tcPr>
            <w:tcW w:w="511" w:type="pct"/>
            <w:tcBorders>
              <w:tl2br w:val="nil"/>
              <w:tr2bl w:val="nil"/>
            </w:tcBorders>
            <w:vAlign w:val="center"/>
          </w:tcPr>
          <w:p w14:paraId="0CF2FA3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Cs w:val="21"/>
              </w:rPr>
              <w:t>速率</w:t>
            </w:r>
            <w:r>
              <w:rPr>
                <w:rFonts w:hint="default" w:ascii="Times New Roman" w:hAnsi="Times New Roman" w:cs="Times New Roman"/>
                <w:b/>
                <w:color w:val="auto"/>
                <w:szCs w:val="21"/>
                <w:lang w:eastAsia="zh-CN"/>
              </w:rPr>
              <w:t>（</w:t>
            </w:r>
            <w:r>
              <w:rPr>
                <w:rFonts w:hint="default" w:ascii="Times New Roman" w:hAnsi="Times New Roman" w:cs="Times New Roman"/>
                <w:b/>
                <w:color w:val="auto"/>
                <w:szCs w:val="21"/>
              </w:rPr>
              <w:t>kg/h</w:t>
            </w:r>
            <w:r>
              <w:rPr>
                <w:rFonts w:hint="default" w:ascii="Times New Roman" w:hAnsi="Times New Roman" w:cs="Times New Roman"/>
                <w:b/>
                <w:color w:val="auto"/>
                <w:szCs w:val="21"/>
                <w:lang w:eastAsia="zh-CN"/>
              </w:rPr>
              <w:t>）</w:t>
            </w:r>
          </w:p>
        </w:tc>
        <w:tc>
          <w:tcPr>
            <w:tcW w:w="566" w:type="pct"/>
            <w:tcBorders>
              <w:tl2br w:val="nil"/>
              <w:tr2bl w:val="nil"/>
            </w:tcBorders>
            <w:vAlign w:val="center"/>
          </w:tcPr>
          <w:p w14:paraId="1C5E727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color w:val="auto"/>
                <w:szCs w:val="21"/>
                <w:lang w:eastAsia="zh-CN"/>
              </w:rPr>
            </w:pPr>
            <w:r>
              <w:rPr>
                <w:rFonts w:hint="default" w:ascii="Times New Roman" w:hAnsi="Times New Roman" w:cs="Times New Roman"/>
                <w:b/>
                <w:color w:val="auto"/>
                <w:szCs w:val="21"/>
              </w:rPr>
              <w:t>排放量</w:t>
            </w:r>
            <w:r>
              <w:rPr>
                <w:rFonts w:hint="default" w:ascii="Times New Roman" w:hAnsi="Times New Roman" w:cs="Times New Roman"/>
                <w:b/>
                <w:color w:val="auto"/>
                <w:szCs w:val="21"/>
                <w:lang w:eastAsia="zh-CN"/>
              </w:rPr>
              <w:t>（</w:t>
            </w:r>
            <w:r>
              <w:rPr>
                <w:rFonts w:hint="default" w:ascii="Times New Roman" w:hAnsi="Times New Roman" w:cs="Times New Roman"/>
                <w:b/>
                <w:color w:val="auto"/>
                <w:szCs w:val="21"/>
              </w:rPr>
              <w:t>t/a</w:t>
            </w:r>
            <w:r>
              <w:rPr>
                <w:rFonts w:hint="default" w:ascii="Times New Roman" w:hAnsi="Times New Roman" w:cs="Times New Roman"/>
                <w:b/>
                <w:color w:val="auto"/>
                <w:szCs w:val="21"/>
                <w:lang w:eastAsia="zh-CN"/>
              </w:rPr>
              <w:t>）</w:t>
            </w:r>
          </w:p>
        </w:tc>
        <w:tc>
          <w:tcPr>
            <w:tcW w:w="206" w:type="pct"/>
            <w:vMerge w:val="continue"/>
            <w:tcBorders>
              <w:tl2br w:val="nil"/>
              <w:tr2bl w:val="nil"/>
            </w:tcBorders>
            <w:vAlign w:val="center"/>
          </w:tcPr>
          <w:p w14:paraId="3D83EF6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rPr>
            </w:pPr>
          </w:p>
        </w:tc>
        <w:tc>
          <w:tcPr>
            <w:tcW w:w="530" w:type="pct"/>
            <w:tcBorders>
              <w:tl2br w:val="nil"/>
              <w:tr2bl w:val="nil"/>
            </w:tcBorders>
            <w:vAlign w:val="center"/>
          </w:tcPr>
          <w:p w14:paraId="734392DB">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bCs/>
                <w:color w:val="auto"/>
                <w:kern w:val="0"/>
                <w:szCs w:val="21"/>
              </w:rPr>
              <w:t>浓度（mg/m</w:t>
            </w:r>
            <w:r>
              <w:rPr>
                <w:rFonts w:hint="default" w:ascii="Times New Roman" w:hAnsi="Times New Roman" w:cs="Times New Roman"/>
                <w:b/>
                <w:bCs/>
                <w:color w:val="auto"/>
                <w:kern w:val="0"/>
                <w:szCs w:val="21"/>
                <w:vertAlign w:val="superscript"/>
              </w:rPr>
              <w:t>3</w:t>
            </w:r>
            <w:r>
              <w:rPr>
                <w:rFonts w:hint="default" w:ascii="Times New Roman" w:hAnsi="Times New Roman" w:cs="Times New Roman"/>
                <w:b/>
                <w:bCs/>
                <w:color w:val="auto"/>
                <w:kern w:val="0"/>
                <w:szCs w:val="21"/>
              </w:rPr>
              <w:t>）</w:t>
            </w:r>
          </w:p>
        </w:tc>
        <w:tc>
          <w:tcPr>
            <w:tcW w:w="459" w:type="pct"/>
            <w:tcBorders>
              <w:tl2br w:val="nil"/>
              <w:tr2bl w:val="nil"/>
            </w:tcBorders>
            <w:vAlign w:val="center"/>
          </w:tcPr>
          <w:p w14:paraId="40BE2DB5">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b/>
                <w:color w:val="auto"/>
                <w:szCs w:val="21"/>
              </w:rPr>
            </w:pPr>
            <w:r>
              <w:rPr>
                <w:rFonts w:hint="default" w:ascii="Times New Roman" w:hAnsi="Times New Roman" w:cs="Times New Roman"/>
                <w:b/>
                <w:bCs/>
                <w:color w:val="auto"/>
                <w:kern w:val="0"/>
                <w:szCs w:val="21"/>
              </w:rPr>
              <w:t>速率（kg/h）</w:t>
            </w:r>
          </w:p>
        </w:tc>
      </w:tr>
      <w:tr w14:paraId="47FA082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140" w:type="pct"/>
            <w:vMerge w:val="restart"/>
            <w:tcBorders>
              <w:tl2br w:val="nil"/>
              <w:tr2bl w:val="nil"/>
            </w:tcBorders>
            <w:vAlign w:val="center"/>
          </w:tcPr>
          <w:p w14:paraId="64C1600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废气</w:t>
            </w:r>
          </w:p>
        </w:tc>
        <w:tc>
          <w:tcPr>
            <w:tcW w:w="264" w:type="pct"/>
            <w:vMerge w:val="restart"/>
            <w:tcBorders>
              <w:tl2br w:val="nil"/>
              <w:tr2bl w:val="nil"/>
            </w:tcBorders>
            <w:vAlign w:val="center"/>
          </w:tcPr>
          <w:p w14:paraId="0877838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4"/>
              </w:rPr>
            </w:pPr>
            <w:r>
              <w:rPr>
                <w:rFonts w:hint="default" w:ascii="Times New Roman" w:hAnsi="Times New Roman" w:cs="Times New Roman"/>
                <w:color w:val="auto"/>
                <w:szCs w:val="21"/>
              </w:rPr>
              <w:t>有组织</w:t>
            </w:r>
          </w:p>
        </w:tc>
        <w:tc>
          <w:tcPr>
            <w:tcW w:w="513" w:type="pct"/>
            <w:vMerge w:val="restart"/>
            <w:tcBorders>
              <w:tl2br w:val="nil"/>
              <w:tr2bl w:val="nil"/>
            </w:tcBorders>
            <w:vAlign w:val="center"/>
          </w:tcPr>
          <w:p w14:paraId="5D41EDF2">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树脂砂铸造生产线造型、浇注</w:t>
            </w:r>
          </w:p>
        </w:tc>
        <w:tc>
          <w:tcPr>
            <w:tcW w:w="689" w:type="pct"/>
            <w:gridSpan w:val="2"/>
            <w:tcBorders>
              <w:tl2br w:val="nil"/>
              <w:tr2bl w:val="nil"/>
            </w:tcBorders>
            <w:vAlign w:val="center"/>
          </w:tcPr>
          <w:p w14:paraId="2BA21A26">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非甲烷总烃</w:t>
            </w:r>
          </w:p>
        </w:tc>
        <w:tc>
          <w:tcPr>
            <w:tcW w:w="539" w:type="pct"/>
            <w:vMerge w:val="restart"/>
            <w:tcBorders>
              <w:tl2br w:val="nil"/>
              <w:tr2bl w:val="nil"/>
            </w:tcBorders>
            <w:vAlign w:val="center"/>
          </w:tcPr>
          <w:p w14:paraId="03E666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color w:val="auto"/>
                <w:sz w:val="21"/>
                <w:szCs w:val="21"/>
                <w:lang w:eastAsia="zh-CN"/>
              </w:rPr>
              <w:t>袋式除尘器</w:t>
            </w:r>
            <w:r>
              <w:rPr>
                <w:rFonts w:hint="default" w:ascii="Times New Roman" w:hAnsi="Times New Roman" w:cs="Times New Roman"/>
                <w:b w:val="0"/>
                <w:color w:val="auto"/>
                <w:sz w:val="21"/>
                <w:szCs w:val="21"/>
                <w:lang w:val="en-US" w:eastAsia="zh-CN"/>
              </w:rPr>
              <w:t>+二级活性炭</w:t>
            </w:r>
          </w:p>
        </w:tc>
        <w:tc>
          <w:tcPr>
            <w:tcW w:w="579" w:type="pct"/>
            <w:tcBorders>
              <w:tl2br w:val="nil"/>
              <w:tr2bl w:val="nil"/>
            </w:tcBorders>
            <w:shd w:val="clear" w:color="auto" w:fill="auto"/>
            <w:vAlign w:val="center"/>
          </w:tcPr>
          <w:p w14:paraId="2C6BB905">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0.37</w:t>
            </w:r>
          </w:p>
        </w:tc>
        <w:tc>
          <w:tcPr>
            <w:tcW w:w="511" w:type="pct"/>
            <w:tcBorders>
              <w:tl2br w:val="nil"/>
              <w:tr2bl w:val="nil"/>
            </w:tcBorders>
            <w:shd w:val="clear" w:color="auto" w:fill="auto"/>
            <w:vAlign w:val="center"/>
          </w:tcPr>
          <w:p w14:paraId="5FA628FD">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0.006</w:t>
            </w:r>
          </w:p>
        </w:tc>
        <w:tc>
          <w:tcPr>
            <w:tcW w:w="566" w:type="pct"/>
            <w:tcBorders>
              <w:tl2br w:val="nil"/>
              <w:tr2bl w:val="nil"/>
            </w:tcBorders>
            <w:shd w:val="clear" w:color="auto" w:fill="auto"/>
            <w:vAlign w:val="center"/>
          </w:tcPr>
          <w:p w14:paraId="41E934B2">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0.0067</w:t>
            </w:r>
          </w:p>
        </w:tc>
        <w:tc>
          <w:tcPr>
            <w:tcW w:w="206" w:type="pct"/>
            <w:vMerge w:val="restart"/>
            <w:tcBorders>
              <w:tl2br w:val="nil"/>
              <w:tr2bl w:val="nil"/>
            </w:tcBorders>
            <w:vAlign w:val="center"/>
          </w:tcPr>
          <w:p w14:paraId="15B9DA8B">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kern w:val="0"/>
                <w:szCs w:val="21"/>
              </w:rPr>
              <w:t>连续</w:t>
            </w:r>
          </w:p>
        </w:tc>
        <w:tc>
          <w:tcPr>
            <w:tcW w:w="530" w:type="pct"/>
            <w:tcBorders>
              <w:tl2br w:val="nil"/>
              <w:tr2bl w:val="nil"/>
            </w:tcBorders>
            <w:vAlign w:val="center"/>
          </w:tcPr>
          <w:p w14:paraId="782C6A6D">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60</w:t>
            </w:r>
          </w:p>
        </w:tc>
        <w:tc>
          <w:tcPr>
            <w:tcW w:w="459" w:type="pct"/>
            <w:tcBorders>
              <w:tl2br w:val="nil"/>
              <w:tr2bl w:val="nil"/>
            </w:tcBorders>
            <w:vAlign w:val="center"/>
          </w:tcPr>
          <w:p w14:paraId="5CF06F80">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3.0</w:t>
            </w:r>
          </w:p>
        </w:tc>
      </w:tr>
      <w:tr w14:paraId="5EA1E29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6" w:hRule="atLeast"/>
          <w:jc w:val="center"/>
        </w:trPr>
        <w:tc>
          <w:tcPr>
            <w:tcW w:w="140" w:type="pct"/>
            <w:vMerge w:val="continue"/>
            <w:tcBorders>
              <w:tl2br w:val="nil"/>
              <w:tr2bl w:val="nil"/>
            </w:tcBorders>
            <w:vAlign w:val="center"/>
          </w:tcPr>
          <w:p w14:paraId="5DA4D209">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rPr>
            </w:pPr>
          </w:p>
        </w:tc>
        <w:tc>
          <w:tcPr>
            <w:tcW w:w="264" w:type="pct"/>
            <w:vMerge w:val="continue"/>
            <w:tcBorders>
              <w:tl2br w:val="nil"/>
              <w:tr2bl w:val="nil"/>
            </w:tcBorders>
            <w:vAlign w:val="center"/>
          </w:tcPr>
          <w:p w14:paraId="444B77BB">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rPr>
            </w:pPr>
          </w:p>
        </w:tc>
        <w:tc>
          <w:tcPr>
            <w:tcW w:w="513" w:type="pct"/>
            <w:vMerge w:val="continue"/>
            <w:tcBorders>
              <w:tl2br w:val="nil"/>
              <w:tr2bl w:val="nil"/>
            </w:tcBorders>
            <w:vAlign w:val="center"/>
          </w:tcPr>
          <w:p w14:paraId="1F02F330">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rPr>
            </w:pPr>
          </w:p>
        </w:tc>
        <w:tc>
          <w:tcPr>
            <w:tcW w:w="344" w:type="pct"/>
            <w:tcBorders>
              <w:tl2br w:val="nil"/>
              <w:tr2bl w:val="nil"/>
            </w:tcBorders>
            <w:vAlign w:val="center"/>
          </w:tcPr>
          <w:p w14:paraId="534307B7">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其中</w:t>
            </w:r>
          </w:p>
        </w:tc>
        <w:tc>
          <w:tcPr>
            <w:tcW w:w="345" w:type="pct"/>
            <w:tcBorders>
              <w:tl2br w:val="nil"/>
              <w:tr2bl w:val="nil"/>
            </w:tcBorders>
            <w:vAlign w:val="center"/>
          </w:tcPr>
          <w:p w14:paraId="6354D3F9">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甲醛</w:t>
            </w:r>
          </w:p>
        </w:tc>
        <w:tc>
          <w:tcPr>
            <w:tcW w:w="539" w:type="pct"/>
            <w:vMerge w:val="continue"/>
            <w:tcBorders>
              <w:tl2br w:val="nil"/>
              <w:tr2bl w:val="nil"/>
            </w:tcBorders>
            <w:vAlign w:val="center"/>
          </w:tcPr>
          <w:p w14:paraId="78ABCB72">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lang w:val="en-US" w:eastAsia="zh-CN"/>
              </w:rPr>
            </w:pPr>
          </w:p>
        </w:tc>
        <w:tc>
          <w:tcPr>
            <w:tcW w:w="579" w:type="pct"/>
            <w:tcBorders>
              <w:tl2br w:val="nil"/>
              <w:tr2bl w:val="nil"/>
            </w:tcBorders>
            <w:shd w:val="clear" w:color="auto" w:fill="auto"/>
            <w:vAlign w:val="center"/>
          </w:tcPr>
          <w:p w14:paraId="3032286B">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0.08</w:t>
            </w:r>
          </w:p>
        </w:tc>
        <w:tc>
          <w:tcPr>
            <w:tcW w:w="511" w:type="pct"/>
            <w:tcBorders>
              <w:tl2br w:val="nil"/>
              <w:tr2bl w:val="nil"/>
            </w:tcBorders>
            <w:shd w:val="clear" w:color="auto" w:fill="auto"/>
            <w:vAlign w:val="center"/>
          </w:tcPr>
          <w:p w14:paraId="1A39334B">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0.001</w:t>
            </w:r>
          </w:p>
        </w:tc>
        <w:tc>
          <w:tcPr>
            <w:tcW w:w="566" w:type="pct"/>
            <w:tcBorders>
              <w:tl2br w:val="nil"/>
              <w:tr2bl w:val="nil"/>
            </w:tcBorders>
            <w:shd w:val="clear" w:color="auto" w:fill="auto"/>
            <w:vAlign w:val="center"/>
          </w:tcPr>
          <w:p w14:paraId="77B5D950">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0.0014</w:t>
            </w:r>
          </w:p>
        </w:tc>
        <w:tc>
          <w:tcPr>
            <w:tcW w:w="206" w:type="pct"/>
            <w:vMerge w:val="continue"/>
            <w:tcBorders>
              <w:tl2br w:val="nil"/>
              <w:tr2bl w:val="nil"/>
            </w:tcBorders>
            <w:vAlign w:val="center"/>
          </w:tcPr>
          <w:p w14:paraId="0E53A9E2">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lang w:val="en-US" w:eastAsia="zh-CN"/>
              </w:rPr>
            </w:pPr>
          </w:p>
        </w:tc>
        <w:tc>
          <w:tcPr>
            <w:tcW w:w="530" w:type="pct"/>
            <w:tcBorders>
              <w:tl2br w:val="nil"/>
              <w:tr2bl w:val="nil"/>
            </w:tcBorders>
            <w:vAlign w:val="center"/>
          </w:tcPr>
          <w:p w14:paraId="09FF7781">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5</w:t>
            </w:r>
          </w:p>
        </w:tc>
        <w:tc>
          <w:tcPr>
            <w:tcW w:w="459" w:type="pct"/>
            <w:tcBorders>
              <w:tl2br w:val="nil"/>
              <w:tr2bl w:val="nil"/>
            </w:tcBorders>
            <w:vAlign w:val="center"/>
          </w:tcPr>
          <w:p w14:paraId="1D6A57B2">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0.1</w:t>
            </w:r>
          </w:p>
        </w:tc>
      </w:tr>
      <w:tr w14:paraId="1E4E484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40" w:type="pct"/>
            <w:vMerge w:val="continue"/>
            <w:tcBorders>
              <w:tl2br w:val="nil"/>
              <w:tr2bl w:val="nil"/>
            </w:tcBorders>
            <w:vAlign w:val="center"/>
          </w:tcPr>
          <w:p w14:paraId="7AEDF09C">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lang w:val="en-US" w:eastAsia="zh-CN"/>
              </w:rPr>
            </w:pPr>
          </w:p>
        </w:tc>
        <w:tc>
          <w:tcPr>
            <w:tcW w:w="264" w:type="pct"/>
            <w:vMerge w:val="continue"/>
            <w:tcBorders>
              <w:tl2br w:val="nil"/>
              <w:tr2bl w:val="nil"/>
            </w:tcBorders>
            <w:vAlign w:val="center"/>
          </w:tcPr>
          <w:p w14:paraId="35F1D69A">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lang w:val="en-US" w:eastAsia="zh-CN"/>
              </w:rPr>
            </w:pPr>
          </w:p>
        </w:tc>
        <w:tc>
          <w:tcPr>
            <w:tcW w:w="513" w:type="pct"/>
            <w:vMerge w:val="continue"/>
            <w:tcBorders>
              <w:tl2br w:val="nil"/>
              <w:tr2bl w:val="nil"/>
            </w:tcBorders>
            <w:vAlign w:val="center"/>
          </w:tcPr>
          <w:p w14:paraId="598445B3">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lang w:val="en-US" w:eastAsia="zh-CN"/>
              </w:rPr>
            </w:pPr>
          </w:p>
        </w:tc>
        <w:tc>
          <w:tcPr>
            <w:tcW w:w="689" w:type="pct"/>
            <w:gridSpan w:val="2"/>
            <w:tcBorders>
              <w:tl2br w:val="nil"/>
              <w:tr2bl w:val="nil"/>
            </w:tcBorders>
            <w:vAlign w:val="center"/>
          </w:tcPr>
          <w:p w14:paraId="615557AA">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颗粒物</w:t>
            </w:r>
          </w:p>
        </w:tc>
        <w:tc>
          <w:tcPr>
            <w:tcW w:w="539" w:type="pct"/>
            <w:vMerge w:val="continue"/>
            <w:tcBorders>
              <w:tl2br w:val="nil"/>
              <w:tr2bl w:val="nil"/>
            </w:tcBorders>
            <w:vAlign w:val="center"/>
          </w:tcPr>
          <w:p w14:paraId="0A3AEC17">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lang w:val="en-US" w:eastAsia="zh-CN"/>
              </w:rPr>
            </w:pPr>
          </w:p>
        </w:tc>
        <w:tc>
          <w:tcPr>
            <w:tcW w:w="579" w:type="pct"/>
            <w:tcBorders>
              <w:tl2br w:val="nil"/>
              <w:tr2bl w:val="nil"/>
            </w:tcBorders>
            <w:shd w:val="clear" w:color="auto" w:fill="auto"/>
            <w:vAlign w:val="center"/>
          </w:tcPr>
          <w:p w14:paraId="43F3DEFA">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0.63</w:t>
            </w:r>
          </w:p>
        </w:tc>
        <w:tc>
          <w:tcPr>
            <w:tcW w:w="511" w:type="pct"/>
            <w:tcBorders>
              <w:tl2br w:val="nil"/>
              <w:tr2bl w:val="nil"/>
            </w:tcBorders>
            <w:shd w:val="clear" w:color="auto" w:fill="auto"/>
            <w:vAlign w:val="center"/>
          </w:tcPr>
          <w:p w14:paraId="7454869D">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w:t>
            </w:r>
            <w:r>
              <w:rPr>
                <w:rFonts w:hint="eastAsia" w:cs="Times New Roman"/>
                <w:color w:val="auto"/>
                <w:sz w:val="21"/>
                <w:szCs w:val="21"/>
                <w:lang w:val="en-US" w:eastAsia="zh-CN"/>
              </w:rPr>
              <w:t>10</w:t>
            </w:r>
          </w:p>
        </w:tc>
        <w:tc>
          <w:tcPr>
            <w:tcW w:w="566" w:type="pct"/>
            <w:tcBorders>
              <w:tl2br w:val="nil"/>
              <w:tr2bl w:val="nil"/>
            </w:tcBorders>
            <w:shd w:val="clear" w:color="auto" w:fill="auto"/>
            <w:vAlign w:val="center"/>
          </w:tcPr>
          <w:p w14:paraId="1CC7DB3B">
            <w:pPr>
              <w:keepNext w:val="0"/>
              <w:keepLines w:val="0"/>
              <w:pageBreakBefore w:val="0"/>
              <w:widowControl/>
              <w:suppressLineNumbers w:val="0"/>
              <w:kinsoku/>
              <w:wordWrap/>
              <w:overflowPunct/>
              <w:topLinePunct w:val="0"/>
              <w:bidi w:val="0"/>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0.0139</w:t>
            </w:r>
          </w:p>
        </w:tc>
        <w:tc>
          <w:tcPr>
            <w:tcW w:w="206" w:type="pct"/>
            <w:vMerge w:val="continue"/>
            <w:tcBorders>
              <w:tl2br w:val="nil"/>
              <w:tr2bl w:val="nil"/>
            </w:tcBorders>
            <w:vAlign w:val="center"/>
          </w:tcPr>
          <w:p w14:paraId="65097E7F">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lang w:val="en-US" w:eastAsia="zh-CN"/>
              </w:rPr>
            </w:pPr>
          </w:p>
        </w:tc>
        <w:tc>
          <w:tcPr>
            <w:tcW w:w="530" w:type="pct"/>
            <w:tcBorders>
              <w:tl2br w:val="nil"/>
              <w:tr2bl w:val="nil"/>
            </w:tcBorders>
            <w:vAlign w:val="center"/>
          </w:tcPr>
          <w:p w14:paraId="64A1D418">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30</w:t>
            </w:r>
          </w:p>
        </w:tc>
        <w:tc>
          <w:tcPr>
            <w:tcW w:w="459" w:type="pct"/>
            <w:tcBorders>
              <w:tl2br w:val="nil"/>
              <w:tr2bl w:val="nil"/>
            </w:tcBorders>
            <w:vAlign w:val="center"/>
          </w:tcPr>
          <w:p w14:paraId="1CA0F817">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r>
      <w:tr w14:paraId="5F80444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40" w:type="pct"/>
            <w:vMerge w:val="continue"/>
            <w:tcBorders>
              <w:tl2br w:val="nil"/>
              <w:tr2bl w:val="nil"/>
            </w:tcBorders>
            <w:vAlign w:val="center"/>
          </w:tcPr>
          <w:p w14:paraId="6289DA0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p>
        </w:tc>
        <w:tc>
          <w:tcPr>
            <w:tcW w:w="264" w:type="pct"/>
            <w:vMerge w:val="continue"/>
            <w:tcBorders>
              <w:tl2br w:val="nil"/>
              <w:tr2bl w:val="nil"/>
            </w:tcBorders>
            <w:vAlign w:val="center"/>
          </w:tcPr>
          <w:p w14:paraId="7D0BDDD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4"/>
              </w:rPr>
            </w:pPr>
          </w:p>
        </w:tc>
        <w:tc>
          <w:tcPr>
            <w:tcW w:w="513" w:type="pct"/>
            <w:tcBorders>
              <w:tl2br w:val="nil"/>
              <w:tr2bl w:val="nil"/>
            </w:tcBorders>
            <w:vAlign w:val="center"/>
          </w:tcPr>
          <w:p w14:paraId="104D5799">
            <w:pPr>
              <w:pStyle w:val="55"/>
              <w:keepNext w:val="0"/>
              <w:keepLines w:val="0"/>
              <w:pageBreakBefore w:val="0"/>
              <w:widowControl/>
              <w:suppressLineNumbers w:val="0"/>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树脂砂铸造生产线砂处理</w:t>
            </w:r>
          </w:p>
        </w:tc>
        <w:tc>
          <w:tcPr>
            <w:tcW w:w="689" w:type="pct"/>
            <w:gridSpan w:val="2"/>
            <w:tcBorders>
              <w:tl2br w:val="nil"/>
              <w:tr2bl w:val="nil"/>
            </w:tcBorders>
            <w:vAlign w:val="center"/>
          </w:tcPr>
          <w:p w14:paraId="0C88EAA5">
            <w:pPr>
              <w:pStyle w:val="107"/>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rightChars="0" w:firstLine="0" w:firstLineChars="0"/>
              <w:jc w:val="center"/>
              <w:outlineLvl w:val="9"/>
              <w:rPr>
                <w:rFonts w:hint="default" w:ascii="Times New Roman" w:hAnsi="Times New Roman" w:cs="Times New Roman"/>
                <w:color w:val="auto"/>
                <w:kern w:val="0"/>
                <w:sz w:val="21"/>
                <w:szCs w:val="21"/>
              </w:rPr>
            </w:pPr>
            <w:r>
              <w:rPr>
                <w:rFonts w:hint="default" w:ascii="Times New Roman" w:hAnsi="Times New Roman" w:cs="Times New Roman"/>
                <w:b w:val="0"/>
                <w:bCs w:val="0"/>
                <w:color w:val="auto"/>
                <w:sz w:val="21"/>
                <w:szCs w:val="21"/>
                <w:lang w:val="en-US" w:eastAsia="zh-CN"/>
              </w:rPr>
              <w:t>颗粒物</w:t>
            </w:r>
          </w:p>
        </w:tc>
        <w:tc>
          <w:tcPr>
            <w:tcW w:w="539" w:type="pct"/>
            <w:tcBorders>
              <w:tl2br w:val="nil"/>
              <w:tr2bl w:val="nil"/>
            </w:tcBorders>
            <w:vAlign w:val="center"/>
          </w:tcPr>
          <w:p w14:paraId="5629E9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color w:val="auto"/>
                <w:kern w:val="0"/>
                <w:szCs w:val="21"/>
                <w:lang w:val="en-US" w:eastAsia="zh-CN"/>
              </w:rPr>
            </w:pPr>
            <w:r>
              <w:rPr>
                <w:rFonts w:hint="default" w:ascii="Times New Roman" w:hAnsi="Times New Roman" w:cs="Times New Roman"/>
                <w:b w:val="0"/>
                <w:color w:val="auto"/>
                <w:sz w:val="21"/>
                <w:szCs w:val="21"/>
                <w:lang w:eastAsia="zh-CN"/>
              </w:rPr>
              <w:t>布袋除尘器</w:t>
            </w:r>
          </w:p>
        </w:tc>
        <w:tc>
          <w:tcPr>
            <w:tcW w:w="579" w:type="pct"/>
            <w:tcBorders>
              <w:tl2br w:val="nil"/>
              <w:tr2bl w:val="nil"/>
            </w:tcBorders>
            <w:vAlign w:val="center"/>
          </w:tcPr>
          <w:p w14:paraId="4E4647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color w:val="auto"/>
                <w:sz w:val="21"/>
                <w:szCs w:val="21"/>
                <w:lang w:val="en-US" w:eastAsia="zh-CN"/>
              </w:rPr>
              <w:t>4.9</w:t>
            </w:r>
          </w:p>
        </w:tc>
        <w:tc>
          <w:tcPr>
            <w:tcW w:w="511" w:type="pct"/>
            <w:tcBorders>
              <w:tl2br w:val="nil"/>
              <w:tr2bl w:val="nil"/>
            </w:tcBorders>
            <w:vAlign w:val="center"/>
          </w:tcPr>
          <w:p w14:paraId="3ABC0D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color w:val="auto"/>
                <w:sz w:val="21"/>
                <w:szCs w:val="21"/>
                <w:lang w:val="en-US" w:eastAsia="zh-CN"/>
              </w:rPr>
              <w:t>0.049</w:t>
            </w:r>
          </w:p>
        </w:tc>
        <w:tc>
          <w:tcPr>
            <w:tcW w:w="566" w:type="pct"/>
            <w:tcBorders>
              <w:tl2br w:val="nil"/>
              <w:tr2bl w:val="nil"/>
            </w:tcBorders>
            <w:vAlign w:val="center"/>
          </w:tcPr>
          <w:p w14:paraId="6E87AD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color w:val="auto"/>
                <w:sz w:val="21"/>
                <w:szCs w:val="21"/>
                <w:lang w:val="en-US" w:eastAsia="zh-CN"/>
              </w:rPr>
              <w:t>0.1176</w:t>
            </w:r>
          </w:p>
        </w:tc>
        <w:tc>
          <w:tcPr>
            <w:tcW w:w="206" w:type="pct"/>
            <w:vMerge w:val="continue"/>
            <w:tcBorders>
              <w:tl2br w:val="nil"/>
              <w:tr2bl w:val="nil"/>
            </w:tcBorders>
            <w:vAlign w:val="center"/>
          </w:tcPr>
          <w:p w14:paraId="21A5624A">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p>
        </w:tc>
        <w:tc>
          <w:tcPr>
            <w:tcW w:w="530" w:type="pct"/>
            <w:tcBorders>
              <w:tl2br w:val="nil"/>
              <w:tr2bl w:val="nil"/>
            </w:tcBorders>
            <w:vAlign w:val="center"/>
          </w:tcPr>
          <w:p w14:paraId="419E190E">
            <w:pPr>
              <w:pStyle w:val="55"/>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rPr>
              <w:t>30</w:t>
            </w:r>
          </w:p>
        </w:tc>
        <w:tc>
          <w:tcPr>
            <w:tcW w:w="459" w:type="pct"/>
            <w:tcBorders>
              <w:tl2br w:val="nil"/>
              <w:tr2bl w:val="nil"/>
            </w:tcBorders>
            <w:vAlign w:val="center"/>
          </w:tcPr>
          <w:p w14:paraId="54F09F3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w:t>
            </w:r>
          </w:p>
        </w:tc>
      </w:tr>
      <w:tr w14:paraId="0274B9B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40" w:type="pct"/>
            <w:vMerge w:val="continue"/>
            <w:tcBorders>
              <w:tl2br w:val="nil"/>
              <w:tr2bl w:val="nil"/>
            </w:tcBorders>
            <w:vAlign w:val="center"/>
          </w:tcPr>
          <w:p w14:paraId="28DFDD5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p>
        </w:tc>
        <w:tc>
          <w:tcPr>
            <w:tcW w:w="264" w:type="pct"/>
            <w:vMerge w:val="restart"/>
            <w:tcBorders>
              <w:tl2br w:val="nil"/>
              <w:tr2bl w:val="nil"/>
            </w:tcBorders>
            <w:vAlign w:val="center"/>
          </w:tcPr>
          <w:p w14:paraId="668479D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Cs w:val="21"/>
              </w:rPr>
              <w:t>无组织</w:t>
            </w:r>
          </w:p>
        </w:tc>
        <w:tc>
          <w:tcPr>
            <w:tcW w:w="513" w:type="pct"/>
            <w:vMerge w:val="restart"/>
            <w:tcBorders>
              <w:tl2br w:val="nil"/>
              <w:tr2bl w:val="nil"/>
            </w:tcBorders>
            <w:vAlign w:val="center"/>
          </w:tcPr>
          <w:p w14:paraId="4266907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Cs w:val="21"/>
                <w:lang w:val="en-US" w:eastAsia="zh-CN"/>
              </w:rPr>
              <w:t>生产车间</w:t>
            </w:r>
          </w:p>
        </w:tc>
        <w:tc>
          <w:tcPr>
            <w:tcW w:w="689" w:type="pct"/>
            <w:gridSpan w:val="2"/>
            <w:tcBorders>
              <w:tl2br w:val="nil"/>
              <w:tr2bl w:val="nil"/>
            </w:tcBorders>
            <w:vAlign w:val="center"/>
          </w:tcPr>
          <w:p w14:paraId="3CADD372">
            <w:pPr>
              <w:pStyle w:val="107"/>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b w:val="0"/>
                <w:bCs w:val="0"/>
                <w:color w:val="auto"/>
                <w:sz w:val="21"/>
                <w:szCs w:val="21"/>
                <w:lang w:val="en-US" w:eastAsia="zh-CN"/>
              </w:rPr>
              <w:t>颗粒物</w:t>
            </w:r>
          </w:p>
        </w:tc>
        <w:tc>
          <w:tcPr>
            <w:tcW w:w="539" w:type="pct"/>
            <w:vMerge w:val="restart"/>
            <w:tcBorders>
              <w:tl2br w:val="nil"/>
              <w:tr2bl w:val="nil"/>
            </w:tcBorders>
            <w:vAlign w:val="center"/>
          </w:tcPr>
          <w:p w14:paraId="384D763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r>
              <w:rPr>
                <w:rFonts w:hint="default" w:ascii="Times New Roman" w:hAnsi="Times New Roman" w:cs="Times New Roman"/>
                <w:color w:val="auto"/>
                <w:szCs w:val="21"/>
              </w:rPr>
              <w:t>车间通风</w:t>
            </w:r>
          </w:p>
        </w:tc>
        <w:tc>
          <w:tcPr>
            <w:tcW w:w="579" w:type="pct"/>
            <w:tcBorders>
              <w:tl2br w:val="nil"/>
              <w:tr2bl w:val="nil"/>
            </w:tcBorders>
            <w:vAlign w:val="center"/>
          </w:tcPr>
          <w:p w14:paraId="604C75B1">
            <w:pPr>
              <w:pStyle w:val="107"/>
              <w:keepNext w:val="0"/>
              <w:keepLines w:val="0"/>
              <w:suppressLineNumbers w:val="0"/>
              <w:spacing w:before="0" w:beforeAutospacing="0" w:after="0" w:afterAutospacing="0" w:line="240" w:lineRule="exact"/>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511" w:type="pct"/>
            <w:tcBorders>
              <w:tl2br w:val="nil"/>
              <w:tr2bl w:val="nil"/>
            </w:tcBorders>
            <w:vAlign w:val="center"/>
          </w:tcPr>
          <w:p w14:paraId="59352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0.009</w:t>
            </w:r>
          </w:p>
        </w:tc>
        <w:tc>
          <w:tcPr>
            <w:tcW w:w="566" w:type="pct"/>
            <w:tcBorders>
              <w:tl2br w:val="nil"/>
              <w:tr2bl w:val="nil"/>
            </w:tcBorders>
            <w:vAlign w:val="center"/>
          </w:tcPr>
          <w:p w14:paraId="55381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eastAsia" w:cs="Times New Roman"/>
                <w:bCs/>
                <w:color w:val="auto"/>
                <w:sz w:val="21"/>
                <w:szCs w:val="21"/>
                <w:highlight w:val="none"/>
                <w:lang w:val="en-US" w:eastAsia="zh-CN"/>
              </w:rPr>
              <w:t>0.0158</w:t>
            </w:r>
          </w:p>
        </w:tc>
        <w:tc>
          <w:tcPr>
            <w:tcW w:w="206" w:type="pct"/>
            <w:vMerge w:val="restart"/>
            <w:tcBorders>
              <w:tl2br w:val="nil"/>
              <w:tr2bl w:val="nil"/>
            </w:tcBorders>
            <w:vAlign w:val="center"/>
          </w:tcPr>
          <w:p w14:paraId="166F88F9">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c>
          <w:tcPr>
            <w:tcW w:w="530" w:type="pct"/>
            <w:tcBorders>
              <w:tl2br w:val="nil"/>
              <w:tr2bl w:val="nil"/>
            </w:tcBorders>
            <w:vAlign w:val="center"/>
          </w:tcPr>
          <w:p w14:paraId="03B73087">
            <w:pPr>
              <w:pStyle w:val="130"/>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20" w:lineRule="exact"/>
              <w:ind w:left="0" w:right="0" w:firstLine="0" w:firstLineChars="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0.5</w:t>
            </w:r>
          </w:p>
        </w:tc>
        <w:tc>
          <w:tcPr>
            <w:tcW w:w="459" w:type="pct"/>
            <w:tcBorders>
              <w:tl2br w:val="nil"/>
              <w:tr2bl w:val="nil"/>
            </w:tcBorders>
            <w:vAlign w:val="center"/>
          </w:tcPr>
          <w:p w14:paraId="3BC6D7C7">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7EDDF36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40" w:type="pct"/>
            <w:vMerge w:val="continue"/>
            <w:tcBorders>
              <w:tl2br w:val="nil"/>
              <w:tr2bl w:val="nil"/>
            </w:tcBorders>
            <w:vAlign w:val="center"/>
          </w:tcPr>
          <w:p w14:paraId="1CD2986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p>
        </w:tc>
        <w:tc>
          <w:tcPr>
            <w:tcW w:w="264" w:type="pct"/>
            <w:vMerge w:val="continue"/>
            <w:tcBorders>
              <w:tl2br w:val="nil"/>
              <w:tr2bl w:val="nil"/>
            </w:tcBorders>
            <w:vAlign w:val="center"/>
          </w:tcPr>
          <w:p w14:paraId="27B921F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p>
        </w:tc>
        <w:tc>
          <w:tcPr>
            <w:tcW w:w="513" w:type="pct"/>
            <w:vMerge w:val="continue"/>
            <w:tcBorders>
              <w:tl2br w:val="nil"/>
              <w:tr2bl w:val="nil"/>
            </w:tcBorders>
            <w:vAlign w:val="center"/>
          </w:tcPr>
          <w:p w14:paraId="2991565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lang w:val="en-US" w:eastAsia="zh-CN"/>
              </w:rPr>
            </w:pPr>
          </w:p>
        </w:tc>
        <w:tc>
          <w:tcPr>
            <w:tcW w:w="689" w:type="pct"/>
            <w:gridSpan w:val="2"/>
            <w:tcBorders>
              <w:tl2br w:val="nil"/>
              <w:tr2bl w:val="nil"/>
            </w:tcBorders>
            <w:vAlign w:val="center"/>
          </w:tcPr>
          <w:p w14:paraId="16041D77">
            <w:pPr>
              <w:pStyle w:val="107"/>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b w:val="0"/>
                <w:bCs w:val="0"/>
                <w:color w:val="auto"/>
                <w:sz w:val="21"/>
                <w:szCs w:val="21"/>
                <w:lang w:val="en-US" w:eastAsia="zh-CN"/>
              </w:rPr>
              <w:t>非甲烷总烃</w:t>
            </w:r>
          </w:p>
        </w:tc>
        <w:tc>
          <w:tcPr>
            <w:tcW w:w="539" w:type="pct"/>
            <w:vMerge w:val="continue"/>
            <w:tcBorders>
              <w:tl2br w:val="nil"/>
              <w:tr2bl w:val="nil"/>
            </w:tcBorders>
            <w:vAlign w:val="center"/>
          </w:tcPr>
          <w:p w14:paraId="2854728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p>
        </w:tc>
        <w:tc>
          <w:tcPr>
            <w:tcW w:w="579" w:type="pct"/>
            <w:tcBorders>
              <w:tl2br w:val="nil"/>
              <w:tr2bl w:val="nil"/>
            </w:tcBorders>
            <w:vAlign w:val="center"/>
          </w:tcPr>
          <w:p w14:paraId="104D36E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511" w:type="pct"/>
            <w:tcBorders>
              <w:tl2br w:val="nil"/>
              <w:tr2bl w:val="nil"/>
            </w:tcBorders>
            <w:vAlign w:val="center"/>
          </w:tcPr>
          <w:p w14:paraId="53F04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0.006</w:t>
            </w:r>
          </w:p>
        </w:tc>
        <w:tc>
          <w:tcPr>
            <w:tcW w:w="566" w:type="pct"/>
            <w:tcBorders>
              <w:tl2br w:val="nil"/>
              <w:tr2bl w:val="nil"/>
            </w:tcBorders>
            <w:vAlign w:val="center"/>
          </w:tcPr>
          <w:p w14:paraId="1589B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eastAsia" w:cs="Times New Roman"/>
                <w:b w:val="0"/>
                <w:bCs w:val="0"/>
                <w:color w:val="auto"/>
                <w:kern w:val="2"/>
                <w:sz w:val="21"/>
                <w:szCs w:val="21"/>
                <w:vertAlign w:val="baseline"/>
                <w:lang w:val="en-US" w:eastAsia="zh-CN" w:bidi="ar-SA"/>
              </w:rPr>
              <w:t>0.0074</w:t>
            </w:r>
          </w:p>
        </w:tc>
        <w:tc>
          <w:tcPr>
            <w:tcW w:w="206" w:type="pct"/>
            <w:vMerge w:val="continue"/>
            <w:tcBorders>
              <w:tl2br w:val="nil"/>
              <w:tr2bl w:val="nil"/>
            </w:tcBorders>
            <w:vAlign w:val="center"/>
          </w:tcPr>
          <w:p w14:paraId="7A811733">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p>
        </w:tc>
        <w:tc>
          <w:tcPr>
            <w:tcW w:w="530" w:type="pct"/>
            <w:tcBorders>
              <w:tl2br w:val="nil"/>
              <w:tr2bl w:val="nil"/>
            </w:tcBorders>
            <w:vAlign w:val="center"/>
          </w:tcPr>
          <w:p w14:paraId="59278CDE">
            <w:pPr>
              <w:pStyle w:val="36"/>
              <w:keepNext w:val="0"/>
              <w:keepLines w:val="0"/>
              <w:pageBreakBefore w:val="0"/>
              <w:suppressLineNumbers w:val="0"/>
              <w:kinsoku/>
              <w:wordWrap/>
              <w:overflowPunct/>
              <w:topLinePunct w:val="0"/>
              <w:bidi w:val="0"/>
              <w:adjustRightInd w:val="0"/>
              <w:spacing w:before="0" w:beforeAutospacing="0" w:after="0" w:afterAutospacing="0" w:line="320" w:lineRule="exact"/>
              <w:ind w:left="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color w:val="auto"/>
                <w:sz w:val="21"/>
                <w:szCs w:val="21"/>
                <w:lang w:val="en-US" w:eastAsia="zh-CN"/>
              </w:rPr>
              <w:t>4</w:t>
            </w:r>
          </w:p>
        </w:tc>
        <w:tc>
          <w:tcPr>
            <w:tcW w:w="459" w:type="pct"/>
            <w:tcBorders>
              <w:tl2br w:val="nil"/>
              <w:tr2bl w:val="nil"/>
            </w:tcBorders>
            <w:vAlign w:val="center"/>
          </w:tcPr>
          <w:p w14:paraId="27F324A8">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r w14:paraId="023EF00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40" w:type="pct"/>
            <w:vMerge w:val="continue"/>
            <w:tcBorders>
              <w:tl2br w:val="nil"/>
              <w:tr2bl w:val="nil"/>
            </w:tcBorders>
            <w:vAlign w:val="center"/>
          </w:tcPr>
          <w:p w14:paraId="18F0081D">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p>
        </w:tc>
        <w:tc>
          <w:tcPr>
            <w:tcW w:w="264" w:type="pct"/>
            <w:vMerge w:val="continue"/>
            <w:tcBorders>
              <w:tl2br w:val="nil"/>
              <w:tr2bl w:val="nil"/>
            </w:tcBorders>
            <w:vAlign w:val="center"/>
          </w:tcPr>
          <w:p w14:paraId="15AE394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p>
        </w:tc>
        <w:tc>
          <w:tcPr>
            <w:tcW w:w="513" w:type="pct"/>
            <w:vMerge w:val="continue"/>
            <w:tcBorders>
              <w:tl2br w:val="nil"/>
              <w:tr2bl w:val="nil"/>
            </w:tcBorders>
            <w:vAlign w:val="center"/>
          </w:tcPr>
          <w:p w14:paraId="7FED325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Cs w:val="21"/>
                <w:lang w:val="en-US" w:eastAsia="zh-CN"/>
              </w:rPr>
            </w:pPr>
          </w:p>
        </w:tc>
        <w:tc>
          <w:tcPr>
            <w:tcW w:w="344" w:type="pct"/>
            <w:tcBorders>
              <w:tl2br w:val="nil"/>
              <w:tr2bl w:val="nil"/>
            </w:tcBorders>
            <w:shd w:val="clear" w:color="auto" w:fill="auto"/>
            <w:vAlign w:val="center"/>
          </w:tcPr>
          <w:p w14:paraId="63521EB0">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其中</w:t>
            </w:r>
          </w:p>
        </w:tc>
        <w:tc>
          <w:tcPr>
            <w:tcW w:w="345" w:type="pct"/>
            <w:tcBorders>
              <w:tl2br w:val="nil"/>
              <w:tr2bl w:val="nil"/>
            </w:tcBorders>
            <w:shd w:val="clear" w:color="auto" w:fill="auto"/>
            <w:vAlign w:val="center"/>
          </w:tcPr>
          <w:p w14:paraId="3B139BC9">
            <w:pPr>
              <w:pStyle w:val="20"/>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甲醛</w:t>
            </w:r>
          </w:p>
        </w:tc>
        <w:tc>
          <w:tcPr>
            <w:tcW w:w="539" w:type="pct"/>
            <w:vMerge w:val="continue"/>
            <w:tcBorders>
              <w:tl2br w:val="nil"/>
              <w:tr2bl w:val="nil"/>
            </w:tcBorders>
            <w:vAlign w:val="center"/>
          </w:tcPr>
          <w:p w14:paraId="68D80CC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p>
        </w:tc>
        <w:tc>
          <w:tcPr>
            <w:tcW w:w="579" w:type="pct"/>
            <w:tcBorders>
              <w:tl2br w:val="nil"/>
              <w:tr2bl w:val="nil"/>
            </w:tcBorders>
            <w:vAlign w:val="center"/>
          </w:tcPr>
          <w:p w14:paraId="544DC76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511" w:type="pct"/>
            <w:tcBorders>
              <w:tl2br w:val="nil"/>
              <w:tr2bl w:val="nil"/>
            </w:tcBorders>
            <w:vAlign w:val="center"/>
          </w:tcPr>
          <w:p w14:paraId="0F5DF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0.001</w:t>
            </w:r>
          </w:p>
        </w:tc>
        <w:tc>
          <w:tcPr>
            <w:tcW w:w="566" w:type="pct"/>
            <w:tcBorders>
              <w:tl2br w:val="nil"/>
              <w:tr2bl w:val="nil"/>
            </w:tcBorders>
            <w:vAlign w:val="center"/>
          </w:tcPr>
          <w:p w14:paraId="08478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0.0015</w:t>
            </w:r>
          </w:p>
        </w:tc>
        <w:tc>
          <w:tcPr>
            <w:tcW w:w="206" w:type="pct"/>
            <w:vMerge w:val="continue"/>
            <w:tcBorders>
              <w:tl2br w:val="nil"/>
              <w:tr2bl w:val="nil"/>
            </w:tcBorders>
            <w:vAlign w:val="center"/>
          </w:tcPr>
          <w:p w14:paraId="2A65FD80">
            <w:pPr>
              <w:keepNext w:val="0"/>
              <w:keepLines w:val="0"/>
              <w:widowControl/>
              <w:suppressLineNumbers w:val="0"/>
              <w:adjustRightInd w:val="0"/>
              <w:snapToGrid w:val="0"/>
              <w:spacing w:before="0" w:beforeAutospacing="0" w:after="0" w:afterAutospacing="0"/>
              <w:ind w:left="0" w:right="0"/>
              <w:jc w:val="center"/>
              <w:rPr>
                <w:rFonts w:hint="default" w:ascii="Times New Roman" w:hAnsi="Times New Roman" w:cs="Times New Roman"/>
                <w:color w:val="auto"/>
                <w:szCs w:val="21"/>
              </w:rPr>
            </w:pPr>
          </w:p>
        </w:tc>
        <w:tc>
          <w:tcPr>
            <w:tcW w:w="530" w:type="pct"/>
            <w:tcBorders>
              <w:tl2br w:val="nil"/>
              <w:tr2bl w:val="nil"/>
            </w:tcBorders>
            <w:vAlign w:val="center"/>
          </w:tcPr>
          <w:p w14:paraId="469A0C94">
            <w:pPr>
              <w:pStyle w:val="36"/>
              <w:keepNext w:val="0"/>
              <w:keepLines w:val="0"/>
              <w:pageBreakBefore w:val="0"/>
              <w:suppressLineNumbers w:val="0"/>
              <w:kinsoku/>
              <w:wordWrap/>
              <w:overflowPunct/>
              <w:topLinePunct w:val="0"/>
              <w:bidi w:val="0"/>
              <w:adjustRightInd w:val="0"/>
              <w:spacing w:before="0" w:beforeAutospacing="0" w:after="0" w:afterAutospacing="0" w:line="320" w:lineRule="exact"/>
              <w:ind w:left="0" w:right="0" w:rightChars="0" w:firstLine="0" w:firstLineChars="0"/>
              <w:jc w:val="center"/>
              <w:textAlignment w:val="auto"/>
              <w:rPr>
                <w:rFonts w:hint="default" w:ascii="Times New Roman" w:hAnsi="Times New Roman" w:cs="Times New Roman"/>
                <w:color w:val="auto"/>
                <w:sz w:val="21"/>
                <w:szCs w:val="21"/>
                <w:lang w:val="en-US"/>
              </w:rPr>
            </w:pPr>
            <w:r>
              <w:rPr>
                <w:rFonts w:hint="default" w:ascii="Times New Roman" w:hAnsi="Times New Roman" w:cs="Times New Roman"/>
                <w:color w:val="auto"/>
                <w:sz w:val="21"/>
                <w:szCs w:val="21"/>
                <w:lang w:val="en-US" w:eastAsia="zh-CN"/>
              </w:rPr>
              <w:t>0.05</w:t>
            </w:r>
          </w:p>
        </w:tc>
        <w:tc>
          <w:tcPr>
            <w:tcW w:w="459" w:type="pct"/>
            <w:tcBorders>
              <w:tl2br w:val="nil"/>
              <w:tr2bl w:val="nil"/>
            </w:tcBorders>
            <w:vAlign w:val="center"/>
          </w:tcPr>
          <w:p w14:paraId="5D661800">
            <w:pPr>
              <w:keepNext w:val="0"/>
              <w:keepLines w:val="0"/>
              <w:suppressLineNumbers w:val="0"/>
              <w:spacing w:before="0" w:beforeAutospacing="0" w:after="0" w:afterAutospacing="0" w:line="320" w:lineRule="exact"/>
              <w:ind w:left="0" w:right="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w:t>
            </w:r>
          </w:p>
        </w:tc>
      </w:tr>
    </w:tbl>
    <w:p w14:paraId="749318D5">
      <w:pPr>
        <w:pStyle w:val="36"/>
        <w:ind w:firstLine="210"/>
        <w:rPr>
          <w:rFonts w:hint="default" w:ascii="Times New Roman" w:hAnsi="Times New Roman" w:cs="Times New Roman"/>
          <w:color w:val="auto"/>
        </w:rPr>
        <w:sectPr>
          <w:pgSz w:w="16839" w:h="11907" w:orient="landscape"/>
          <w:pgMar w:top="1587" w:right="1701" w:bottom="1587" w:left="1701" w:header="1134" w:footer="1247" w:gutter="0"/>
          <w:pgBorders>
            <w:top w:val="none" w:sz="0" w:space="0"/>
            <w:left w:val="none" w:sz="0" w:space="0"/>
            <w:bottom w:val="none" w:sz="0" w:space="0"/>
            <w:right w:val="none" w:sz="0" w:space="0"/>
          </w:pgBorders>
          <w:pgNumType w:fmt="decimal"/>
          <w:cols w:space="720" w:num="1"/>
          <w:docGrid w:linePitch="312" w:charSpace="0"/>
        </w:sectPr>
      </w:pPr>
    </w:p>
    <w:p w14:paraId="6E24769D">
      <w:pPr>
        <w:pStyle w:val="2"/>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sz w:val="30"/>
          <w:szCs w:val="30"/>
        </w:rPr>
      </w:pPr>
      <w:bookmarkStart w:id="121" w:name="_Toc25500"/>
      <w:r>
        <w:rPr>
          <w:rFonts w:hint="default" w:ascii="Times New Roman" w:hAnsi="Times New Roman" w:eastAsia="宋体" w:cs="Times New Roman"/>
          <w:color w:val="auto"/>
          <w:sz w:val="30"/>
          <w:szCs w:val="30"/>
        </w:rPr>
        <w:t>8结论与要求</w:t>
      </w:r>
      <w:bookmarkEnd w:id="121"/>
    </w:p>
    <w:p w14:paraId="6AB2EAF1">
      <w:pPr>
        <w:pStyle w:val="3"/>
        <w:widowControl w:val="0"/>
        <w:kinsoku/>
        <w:wordWrap/>
        <w:overflowPunct/>
        <w:topLinePunct w:val="0"/>
        <w:autoSpaceDE/>
        <w:autoSpaceDN/>
        <w:bidi w:val="0"/>
        <w:spacing w:before="0" w:after="0" w:line="360" w:lineRule="auto"/>
        <w:textAlignment w:val="auto"/>
        <w:rPr>
          <w:rFonts w:hint="default" w:ascii="Times New Roman" w:hAnsi="Times New Roman" w:eastAsia="宋体" w:cs="Times New Roman"/>
          <w:color w:val="auto"/>
          <w:kern w:val="0"/>
          <w:szCs w:val="28"/>
        </w:rPr>
      </w:pPr>
      <w:bookmarkStart w:id="122" w:name="_Toc13204"/>
      <w:r>
        <w:rPr>
          <w:rFonts w:hint="default" w:ascii="Times New Roman" w:hAnsi="Times New Roman" w:eastAsia="宋体" w:cs="Times New Roman"/>
          <w:color w:val="auto"/>
          <w:kern w:val="0"/>
          <w:szCs w:val="28"/>
        </w:rPr>
        <w:t>8.1结论</w:t>
      </w:r>
      <w:bookmarkEnd w:id="122"/>
    </w:p>
    <w:p w14:paraId="42864BAD">
      <w:pPr>
        <w:pStyle w:val="4"/>
        <w:widowControl w:val="0"/>
        <w:kinsoku/>
        <w:wordWrap/>
        <w:overflowPunct/>
        <w:topLinePunct w:val="0"/>
        <w:autoSpaceDE/>
        <w:autoSpaceDN/>
        <w:bidi w:val="0"/>
        <w:spacing w:before="0" w:after="0" w:line="360" w:lineRule="auto"/>
        <w:textAlignment w:val="auto"/>
        <w:rPr>
          <w:rFonts w:hint="default" w:ascii="Times New Roman" w:hAnsi="Times New Roman" w:cs="Times New Roman"/>
          <w:color w:val="auto"/>
          <w:sz w:val="24"/>
          <w:szCs w:val="24"/>
        </w:rPr>
      </w:pPr>
      <w:bookmarkStart w:id="123" w:name="_Toc1370"/>
      <w:bookmarkStart w:id="124" w:name="_Toc29663"/>
      <w:r>
        <w:rPr>
          <w:rFonts w:hint="default" w:ascii="Times New Roman" w:hAnsi="Times New Roman" w:cs="Times New Roman"/>
          <w:color w:val="auto"/>
          <w:sz w:val="24"/>
          <w:szCs w:val="24"/>
        </w:rPr>
        <w:t>8.1.1项目概况</w:t>
      </w:r>
      <w:bookmarkEnd w:id="123"/>
      <w:bookmarkEnd w:id="124"/>
    </w:p>
    <w:p w14:paraId="37FDBD08">
      <w:pPr>
        <w:pStyle w:val="15"/>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auto"/>
          <w:sz w:val="24"/>
          <w:szCs w:val="24"/>
        </w:rPr>
      </w:pPr>
      <w:bookmarkStart w:id="125" w:name="_Toc20469"/>
      <w:r>
        <w:rPr>
          <w:rFonts w:hint="default" w:ascii="Times New Roman" w:hAnsi="Times New Roman" w:cs="Times New Roman"/>
          <w:color w:val="auto"/>
          <w:sz w:val="24"/>
          <w:szCs w:val="24"/>
          <w:lang w:eastAsia="zh-CN"/>
        </w:rPr>
        <w:t>如皋市启建机械厂</w:t>
      </w:r>
      <w:r>
        <w:rPr>
          <w:rFonts w:hint="default" w:ascii="Times New Roman" w:hAnsi="Times New Roman" w:cs="Times New Roman"/>
          <w:color w:val="auto"/>
          <w:sz w:val="24"/>
          <w:lang w:val="en-US" w:eastAsia="zh-CN"/>
        </w:rPr>
        <w:t>本项目利用现有厂房，购置树脂砂流水线1条，将原有300吨粘土砂铸件技改为150吨粘土砂铸件和150吨树脂自硬砂铸件</w:t>
      </w:r>
      <w:r>
        <w:rPr>
          <w:rFonts w:hint="default" w:ascii="Times New Roman" w:hAnsi="Times New Roman" w:eastAsia="宋体" w:cs="Times New Roman"/>
          <w:color w:val="auto"/>
          <w:sz w:val="24"/>
          <w:lang w:val="en-US" w:eastAsia="zh-CN"/>
        </w:rPr>
        <w:t>。项目实施过程中，不使用国家限制、淘汰类工艺设备，不生产国家限制、淘汰类产品，同步落实节能、环保、安全、消防、职业病危害防治措施，并办理相关手续，达到国家相关标准。项目建成后保持原有铸造产能不变，不新增能耗</w:t>
      </w:r>
      <w:r>
        <w:rPr>
          <w:rFonts w:hint="default" w:ascii="Times New Roman" w:hAnsi="Times New Roman" w:eastAsia="宋体" w:cs="Times New Roman"/>
          <w:color w:val="auto"/>
          <w:sz w:val="24"/>
          <w:szCs w:val="24"/>
          <w:lang w:val="en-US" w:eastAsia="zh-CN"/>
        </w:rPr>
        <w:t>。</w:t>
      </w:r>
    </w:p>
    <w:p w14:paraId="2B0AD6C5">
      <w:pPr>
        <w:pStyle w:val="4"/>
        <w:widowControl w:val="0"/>
        <w:kinsoku/>
        <w:wordWrap/>
        <w:overflowPunct/>
        <w:topLinePunct w:val="0"/>
        <w:autoSpaceDE/>
        <w:autoSpaceDN/>
        <w:bidi w:val="0"/>
        <w:spacing w:before="0" w:after="0" w:line="360" w:lineRule="auto"/>
        <w:textAlignment w:val="auto"/>
        <w:rPr>
          <w:rFonts w:hint="default" w:ascii="Times New Roman" w:hAnsi="Times New Roman" w:cs="Times New Roman"/>
          <w:color w:val="auto"/>
          <w:sz w:val="24"/>
          <w:szCs w:val="24"/>
        </w:rPr>
      </w:pPr>
      <w:bookmarkStart w:id="126" w:name="_Toc8534"/>
      <w:r>
        <w:rPr>
          <w:rFonts w:hint="default" w:ascii="Times New Roman" w:hAnsi="Times New Roman" w:cs="Times New Roman"/>
          <w:color w:val="auto"/>
          <w:sz w:val="24"/>
          <w:szCs w:val="24"/>
        </w:rPr>
        <w:t>8.1.2工程分析结论</w:t>
      </w:r>
      <w:bookmarkEnd w:id="125"/>
      <w:bookmarkEnd w:id="126"/>
    </w:p>
    <w:p w14:paraId="67CACB8B">
      <w:pPr>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bookmarkStart w:id="127" w:name="_Toc4380"/>
      <w:bookmarkStart w:id="128" w:name="_Toc21243"/>
      <w:r>
        <w:rPr>
          <w:rFonts w:hint="default" w:ascii="Times New Roman" w:hAnsi="Times New Roman" w:cs="Times New Roman"/>
          <w:bCs/>
          <w:color w:val="auto"/>
          <w:sz w:val="24"/>
          <w:szCs w:val="24"/>
          <w:lang w:eastAsia="zh-CN"/>
        </w:rPr>
        <w:t>本项目造型、浇注废气经集气罩收集后通过袋式除尘器</w:t>
      </w:r>
      <w:r>
        <w:rPr>
          <w:rFonts w:hint="default" w:ascii="Times New Roman" w:hAnsi="Times New Roman" w:cs="Times New Roman"/>
          <w:bCs/>
          <w:color w:val="auto"/>
          <w:sz w:val="24"/>
          <w:szCs w:val="24"/>
          <w:lang w:val="en-US" w:eastAsia="zh-CN"/>
        </w:rPr>
        <w:t>+二级活性炭吸附装置处理后经</w:t>
      </w:r>
      <w:r>
        <w:rPr>
          <w:rFonts w:hint="eastAsia" w:cs="Times New Roman"/>
          <w:bCs/>
          <w:color w:val="auto"/>
          <w:sz w:val="24"/>
          <w:szCs w:val="24"/>
          <w:lang w:val="en-US" w:eastAsia="zh-CN"/>
        </w:rPr>
        <w:t>DA003</w:t>
      </w:r>
      <w:r>
        <w:rPr>
          <w:rFonts w:hint="default" w:ascii="Times New Roman" w:hAnsi="Times New Roman" w:cs="Times New Roman"/>
          <w:bCs/>
          <w:color w:val="auto"/>
          <w:sz w:val="24"/>
          <w:szCs w:val="24"/>
          <w:lang w:val="en-US" w:eastAsia="zh-CN"/>
        </w:rPr>
        <w:t>排气筒排放，砂处理废气经密闭收集后通过袋式除尘器处理后经</w:t>
      </w:r>
      <w:r>
        <w:rPr>
          <w:rFonts w:hint="eastAsia" w:cs="Times New Roman"/>
          <w:bCs/>
          <w:color w:val="auto"/>
          <w:sz w:val="24"/>
          <w:szCs w:val="24"/>
          <w:lang w:val="en-US" w:eastAsia="zh-CN"/>
        </w:rPr>
        <w:t>DA004</w:t>
      </w:r>
      <w:r>
        <w:rPr>
          <w:rFonts w:hint="default" w:ascii="Times New Roman" w:hAnsi="Times New Roman" w:cs="Times New Roman"/>
          <w:bCs/>
          <w:color w:val="auto"/>
          <w:sz w:val="24"/>
          <w:szCs w:val="24"/>
          <w:lang w:val="en-US" w:eastAsia="zh-CN"/>
        </w:rPr>
        <w:t>排气筒高空排放</w:t>
      </w:r>
      <w:r>
        <w:rPr>
          <w:rFonts w:hint="default" w:ascii="Times New Roman" w:hAnsi="Times New Roman" w:cs="Times New Roman"/>
          <w:bCs/>
          <w:color w:val="auto"/>
          <w:sz w:val="24"/>
          <w:szCs w:val="24"/>
        </w:rPr>
        <w:t>。</w:t>
      </w:r>
      <w:r>
        <w:rPr>
          <w:rFonts w:hint="default" w:ascii="Times New Roman" w:hAnsi="Times New Roman" w:eastAsia="宋体" w:cs="Times New Roman"/>
          <w:color w:val="auto"/>
          <w:sz w:val="24"/>
          <w:szCs w:val="24"/>
          <w:lang w:val="en-US" w:eastAsia="zh-CN"/>
        </w:rPr>
        <w:t>颗粒物排放浓度能够达到《铸造工业大气污染物排放标准》</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GB 39726-2020</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中要求，非甲烷总烃、甲醛排放浓度、排放速率能够达到江苏省《大气污染物综合排放标准》</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DB32/4041-2021</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中要求，本项目废气治理措施可行。</w:t>
      </w:r>
    </w:p>
    <w:p w14:paraId="09872EB8">
      <w:pPr>
        <w:pStyle w:val="4"/>
        <w:widowControl w:val="0"/>
        <w:kinsoku/>
        <w:wordWrap/>
        <w:overflowPunct/>
        <w:topLinePunct w:val="0"/>
        <w:autoSpaceDE/>
        <w:autoSpaceDN/>
        <w:bidi w:val="0"/>
        <w:spacing w:before="0" w:after="0"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8.1.3大气环境质量</w:t>
      </w:r>
      <w:r>
        <w:rPr>
          <w:rFonts w:hint="default" w:ascii="Times New Roman" w:hAnsi="Times New Roman" w:cs="Times New Roman"/>
          <w:color w:val="auto"/>
          <w:sz w:val="24"/>
          <w:szCs w:val="24"/>
          <w:lang w:val="en-US" w:eastAsia="zh-CN"/>
        </w:rPr>
        <w:t>现状</w:t>
      </w:r>
      <w:r>
        <w:rPr>
          <w:rFonts w:hint="default" w:ascii="Times New Roman" w:hAnsi="Times New Roman" w:cs="Times New Roman"/>
          <w:color w:val="auto"/>
          <w:sz w:val="24"/>
          <w:szCs w:val="24"/>
        </w:rPr>
        <w:t>评价结论</w:t>
      </w:r>
      <w:bookmarkEnd w:id="127"/>
      <w:bookmarkEnd w:id="128"/>
    </w:p>
    <w:p w14:paraId="47724E27">
      <w:pPr>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bCs/>
          <w:color w:val="FF0000"/>
          <w:sz w:val="24"/>
          <w:szCs w:val="24"/>
        </w:rPr>
      </w:pPr>
      <w:bookmarkStart w:id="129" w:name="_Toc31765"/>
      <w:bookmarkStart w:id="130" w:name="_Toc20409"/>
      <w:r>
        <w:rPr>
          <w:rFonts w:hint="default" w:ascii="Times New Roman" w:hAnsi="Times New Roman" w:cs="Times New Roman"/>
          <w:bCs/>
          <w:color w:val="FF0000"/>
          <w:sz w:val="24"/>
          <w:szCs w:val="24"/>
        </w:rPr>
        <w:t>根据202</w:t>
      </w:r>
      <w:r>
        <w:rPr>
          <w:rFonts w:hint="eastAsia" w:cs="Times New Roman"/>
          <w:bCs/>
          <w:color w:val="FF0000"/>
          <w:sz w:val="24"/>
          <w:szCs w:val="24"/>
          <w:lang w:val="en-US" w:eastAsia="zh-CN"/>
        </w:rPr>
        <w:t>4</w:t>
      </w:r>
      <w:r>
        <w:rPr>
          <w:rFonts w:hint="default" w:ascii="Times New Roman" w:hAnsi="Times New Roman" w:cs="Times New Roman"/>
          <w:bCs/>
          <w:color w:val="FF0000"/>
          <w:sz w:val="24"/>
          <w:szCs w:val="24"/>
        </w:rPr>
        <w:t>年南通市生态环境状况公报，本项目所在区域环境空气质量现状为达标区。</w:t>
      </w:r>
    </w:p>
    <w:p w14:paraId="569905CF">
      <w:pPr>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bCs/>
          <w:color w:val="FF0000"/>
          <w:sz w:val="24"/>
          <w:szCs w:val="24"/>
        </w:rPr>
      </w:pPr>
      <w:r>
        <w:rPr>
          <w:rFonts w:hint="eastAsia" w:cs="Times New Roman"/>
          <w:bCs/>
          <w:color w:val="FF0000"/>
          <w:sz w:val="24"/>
          <w:szCs w:val="24"/>
          <w:lang w:eastAsia="zh-CN"/>
        </w:rPr>
        <w:t>根据企业引用环境质量现状监测报告，项目所在地</w:t>
      </w:r>
      <w:r>
        <w:rPr>
          <w:rFonts w:hint="default" w:ascii="Times New Roman" w:hAnsi="Times New Roman" w:cs="Times New Roman"/>
          <w:bCs/>
          <w:color w:val="FF0000"/>
          <w:sz w:val="24"/>
          <w:szCs w:val="24"/>
        </w:rPr>
        <w:t>TSP监测浓度满足《环境空气质量标准》（GB3095-2012）中二级标准，非甲烷总烃监测浓度能够达到《大气污染物综合排放标准详解》中要求，甲醛监测浓度能够达到《环境影响评价技术导则大气环境（HJ2.2-2018）》附录D 限值要求，项目所在地大气环境现状较好。</w:t>
      </w:r>
    </w:p>
    <w:p w14:paraId="04A580CC">
      <w:pPr>
        <w:pStyle w:val="4"/>
        <w:widowControl w:val="0"/>
        <w:kinsoku/>
        <w:wordWrap/>
        <w:overflowPunct/>
        <w:topLinePunct w:val="0"/>
        <w:autoSpaceDE/>
        <w:autoSpaceDN/>
        <w:bidi w:val="0"/>
        <w:spacing w:before="0" w:after="0" w:line="36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8.1.4环境影响预测与分析</w:t>
      </w:r>
      <w:bookmarkEnd w:id="129"/>
      <w:bookmarkEnd w:id="130"/>
    </w:p>
    <w:p w14:paraId="583502A8">
      <w:pPr>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根据估算结果可知，正常工况下，本项目排放的大气污染物对项目周围环境敏感目标的贡献值相对较小，本项目颗粒物排放浓度能够达到《铸造工业大气污染物排放标准》</w:t>
      </w:r>
      <w:r>
        <w:rPr>
          <w:rFonts w:hint="eastAsia" w:cs="Times New Roman"/>
          <w:color w:val="auto"/>
          <w:sz w:val="24"/>
          <w:szCs w:val="24"/>
          <w:lang w:eastAsia="zh-CN"/>
        </w:rPr>
        <w:t>（</w:t>
      </w:r>
      <w:r>
        <w:rPr>
          <w:rFonts w:hint="default" w:ascii="Times New Roman" w:hAnsi="Times New Roman" w:cs="Times New Roman"/>
          <w:color w:val="auto"/>
          <w:sz w:val="24"/>
          <w:szCs w:val="24"/>
        </w:rPr>
        <w:t>GB 39726-2020</w:t>
      </w:r>
      <w:r>
        <w:rPr>
          <w:rFonts w:hint="eastAsia" w:cs="Times New Roman"/>
          <w:color w:val="auto"/>
          <w:sz w:val="24"/>
          <w:szCs w:val="24"/>
          <w:lang w:eastAsia="zh-CN"/>
        </w:rPr>
        <w:t>）</w:t>
      </w:r>
      <w:r>
        <w:rPr>
          <w:rFonts w:hint="default" w:ascii="Times New Roman" w:hAnsi="Times New Roman" w:cs="Times New Roman"/>
          <w:color w:val="auto"/>
          <w:sz w:val="24"/>
          <w:szCs w:val="24"/>
        </w:rPr>
        <w:t>中要求，非甲烷总烃、甲醛排放浓度、排放速率能够达到江苏省《大气污染物综合排放标准》</w:t>
      </w:r>
      <w:r>
        <w:rPr>
          <w:rFonts w:hint="eastAsia" w:cs="Times New Roman"/>
          <w:color w:val="auto"/>
          <w:sz w:val="24"/>
          <w:szCs w:val="24"/>
          <w:lang w:eastAsia="zh-CN"/>
        </w:rPr>
        <w:t>（</w:t>
      </w:r>
      <w:r>
        <w:rPr>
          <w:rFonts w:hint="default" w:ascii="Times New Roman" w:hAnsi="Times New Roman" w:cs="Times New Roman"/>
          <w:color w:val="auto"/>
          <w:sz w:val="24"/>
          <w:szCs w:val="24"/>
        </w:rPr>
        <w:t>DB32/4041-2021</w:t>
      </w:r>
      <w:r>
        <w:rPr>
          <w:rFonts w:hint="eastAsia" w:cs="Times New Roman"/>
          <w:color w:val="auto"/>
          <w:sz w:val="24"/>
          <w:szCs w:val="24"/>
          <w:lang w:eastAsia="zh-CN"/>
        </w:rPr>
        <w:t>）</w:t>
      </w:r>
      <w:r>
        <w:rPr>
          <w:rFonts w:hint="default" w:ascii="Times New Roman" w:hAnsi="Times New Roman" w:cs="Times New Roman"/>
          <w:color w:val="auto"/>
          <w:sz w:val="24"/>
          <w:szCs w:val="24"/>
        </w:rPr>
        <w:t>中要求。</w:t>
      </w:r>
    </w:p>
    <w:p w14:paraId="6427C16A">
      <w:pPr>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sz w:val="24"/>
          <w:szCs w:val="24"/>
        </w:rPr>
        <w:t>因此，建设项目正常排放情况下，排放的污染物对周围敏感目标环境影响较小。全厂大气卫生防护距离应为：确定本项目需设置以</w:t>
      </w:r>
      <w:r>
        <w:rPr>
          <w:rFonts w:hint="default" w:ascii="Times New Roman" w:hAnsi="Times New Roman" w:cs="Times New Roman"/>
          <w:color w:val="auto"/>
          <w:sz w:val="24"/>
          <w:szCs w:val="24"/>
          <w:lang w:eastAsia="zh-CN"/>
        </w:rPr>
        <w:t>生产车间</w:t>
      </w:r>
      <w:r>
        <w:rPr>
          <w:rFonts w:hint="default" w:ascii="Times New Roman" w:hAnsi="Times New Roman" w:cs="Times New Roman"/>
          <w:color w:val="auto"/>
          <w:sz w:val="24"/>
          <w:szCs w:val="24"/>
        </w:rPr>
        <w:t>为执行边界的50m卫生防护距离。经现场勘查，</w:t>
      </w:r>
      <w:r>
        <w:rPr>
          <w:rFonts w:hint="default" w:ascii="Times New Roman" w:hAnsi="Times New Roman" w:cs="Times New Roman"/>
          <w:color w:val="auto"/>
          <w:sz w:val="24"/>
          <w:szCs w:val="24"/>
          <w:lang w:eastAsia="zh-CN"/>
        </w:rPr>
        <w:t>卫生防护距离内有</w:t>
      </w:r>
      <w:r>
        <w:rPr>
          <w:rFonts w:hint="default" w:ascii="Times New Roman" w:hAnsi="Times New Roman" w:cs="Times New Roman"/>
          <w:color w:val="auto"/>
          <w:sz w:val="24"/>
          <w:szCs w:val="24"/>
          <w:lang w:val="en-US" w:eastAsia="zh-CN"/>
        </w:rPr>
        <w:t>4户居民，均已被企业租赁作为员工休息室及中转仓储，租赁协议见附件11</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eastAsia="zh-CN"/>
        </w:rPr>
        <w:t>最近的居民距离车间</w:t>
      </w:r>
      <w:r>
        <w:rPr>
          <w:rFonts w:hint="eastAsia" w:cs="Times New Roman"/>
          <w:color w:val="auto"/>
          <w:sz w:val="24"/>
          <w:szCs w:val="24"/>
          <w:lang w:val="en-US" w:eastAsia="zh-CN"/>
        </w:rPr>
        <w:t>63</w:t>
      </w:r>
      <w:r>
        <w:rPr>
          <w:rFonts w:hint="default" w:ascii="Times New Roman" w:hAnsi="Times New Roman" w:cs="Times New Roman"/>
          <w:color w:val="auto"/>
          <w:sz w:val="24"/>
          <w:szCs w:val="24"/>
          <w:lang w:val="en-US" w:eastAsia="zh-CN"/>
        </w:rPr>
        <w:t>米，卫生防护距离内无敏感点</w:t>
      </w:r>
      <w:r>
        <w:rPr>
          <w:rFonts w:hint="default" w:ascii="Times New Roman" w:hAnsi="Times New Roman" w:cs="Times New Roman"/>
          <w:color w:val="auto"/>
          <w:sz w:val="24"/>
          <w:szCs w:val="24"/>
        </w:rPr>
        <w:t>今后也不得新建居民、学校、医院等环境敏感目标，因此对周围的环境影响比较小。</w:t>
      </w:r>
    </w:p>
    <w:p w14:paraId="533EDB6A">
      <w:pPr>
        <w:pStyle w:val="4"/>
        <w:widowControl w:val="0"/>
        <w:kinsoku/>
        <w:wordWrap/>
        <w:overflowPunct/>
        <w:topLinePunct w:val="0"/>
        <w:autoSpaceDE/>
        <w:autoSpaceDN/>
        <w:bidi w:val="0"/>
        <w:spacing w:before="0" w:after="0" w:line="360" w:lineRule="auto"/>
        <w:textAlignment w:val="auto"/>
        <w:rPr>
          <w:rFonts w:hint="default" w:ascii="Times New Roman" w:hAnsi="Times New Roman" w:cs="Times New Roman"/>
          <w:color w:val="auto"/>
          <w:sz w:val="24"/>
          <w:szCs w:val="24"/>
        </w:rPr>
      </w:pPr>
      <w:bookmarkStart w:id="131" w:name="_Toc6709"/>
      <w:bookmarkStart w:id="132" w:name="_Toc18115"/>
      <w:r>
        <w:rPr>
          <w:rFonts w:hint="default" w:ascii="Times New Roman" w:hAnsi="Times New Roman" w:cs="Times New Roman"/>
          <w:color w:val="auto"/>
          <w:sz w:val="24"/>
          <w:szCs w:val="24"/>
        </w:rPr>
        <w:t>8.1.5污染防治措施分析</w:t>
      </w:r>
      <w:bookmarkEnd w:id="131"/>
      <w:bookmarkEnd w:id="132"/>
    </w:p>
    <w:p w14:paraId="452AC767">
      <w:pPr>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该项目所采</w:t>
      </w:r>
      <w:r>
        <w:rPr>
          <w:rFonts w:hint="eastAsia" w:cs="Times New Roman"/>
          <w:color w:val="auto"/>
          <w:sz w:val="24"/>
          <w:szCs w:val="24"/>
          <w:lang w:eastAsia="zh-CN"/>
        </w:rPr>
        <w:t>取的</w:t>
      </w:r>
      <w:r>
        <w:rPr>
          <w:rFonts w:hint="default" w:ascii="Times New Roman" w:hAnsi="Times New Roman" w:cs="Times New Roman"/>
          <w:color w:val="auto"/>
          <w:sz w:val="24"/>
          <w:szCs w:val="24"/>
        </w:rPr>
        <w:t>废气治理措施在技术上是成熟的，通过采取以上污染防治措施能够确保污染物达标排放，防治措施可行。</w:t>
      </w:r>
    </w:p>
    <w:p w14:paraId="27CA16FA">
      <w:pPr>
        <w:pStyle w:val="4"/>
        <w:widowControl w:val="0"/>
        <w:kinsoku/>
        <w:wordWrap/>
        <w:overflowPunct/>
        <w:topLinePunct w:val="0"/>
        <w:autoSpaceDE/>
        <w:autoSpaceDN/>
        <w:bidi w:val="0"/>
        <w:spacing w:before="0" w:after="0" w:line="360" w:lineRule="auto"/>
        <w:textAlignment w:val="auto"/>
        <w:rPr>
          <w:rFonts w:hint="default" w:ascii="Times New Roman" w:hAnsi="Times New Roman" w:cs="Times New Roman"/>
          <w:color w:val="auto"/>
          <w:sz w:val="24"/>
          <w:szCs w:val="24"/>
        </w:rPr>
      </w:pPr>
      <w:bookmarkStart w:id="133" w:name="_Toc9146"/>
      <w:bookmarkStart w:id="134" w:name="_Toc29426"/>
      <w:r>
        <w:rPr>
          <w:rFonts w:hint="default" w:ascii="Times New Roman" w:hAnsi="Times New Roman" w:cs="Times New Roman"/>
          <w:color w:val="auto"/>
          <w:sz w:val="24"/>
          <w:szCs w:val="24"/>
        </w:rPr>
        <w:t>8.1.6总结论</w:t>
      </w:r>
      <w:bookmarkEnd w:id="133"/>
      <w:bookmarkEnd w:id="134"/>
    </w:p>
    <w:p w14:paraId="0DA7805F">
      <w:pPr>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项目所在区域环境空气质量</w:t>
      </w:r>
      <w:r>
        <w:rPr>
          <w:rFonts w:hint="default" w:ascii="Times New Roman" w:hAnsi="Times New Roman" w:cs="Times New Roman"/>
          <w:color w:val="auto"/>
          <w:sz w:val="24"/>
          <w:szCs w:val="24"/>
          <w:lang w:val="en-US" w:eastAsia="zh-CN"/>
        </w:rPr>
        <w:t>不达标</w:t>
      </w:r>
      <w:r>
        <w:rPr>
          <w:rFonts w:hint="default" w:ascii="Times New Roman" w:hAnsi="Times New Roman" w:cs="Times New Roman"/>
          <w:color w:val="auto"/>
          <w:sz w:val="24"/>
          <w:szCs w:val="24"/>
        </w:rPr>
        <w:t>，项目采取的大气污染防治措施可行，污染物能够达标排放，且排放量较少，对环境空气质量和敏感目标影响较小；在确保各项污染防治措施落实、污染物达标排放的前提下，从环境角度考虑，项目建设可行。</w:t>
      </w:r>
    </w:p>
    <w:p w14:paraId="52567A6F">
      <w:pPr>
        <w:pStyle w:val="3"/>
        <w:widowControl w:val="0"/>
        <w:kinsoku/>
        <w:wordWrap/>
        <w:overflowPunct/>
        <w:topLinePunct w:val="0"/>
        <w:autoSpaceDE/>
        <w:autoSpaceDN/>
        <w:bidi w:val="0"/>
        <w:spacing w:before="0" w:after="0" w:line="360" w:lineRule="auto"/>
        <w:textAlignment w:val="auto"/>
        <w:rPr>
          <w:rFonts w:hint="default" w:ascii="Times New Roman" w:hAnsi="Times New Roman" w:eastAsia="宋体" w:cs="Times New Roman"/>
          <w:color w:val="auto"/>
          <w:kern w:val="0"/>
          <w:szCs w:val="28"/>
        </w:rPr>
      </w:pPr>
      <w:bookmarkStart w:id="135" w:name="_Toc31925"/>
      <w:r>
        <w:rPr>
          <w:rFonts w:hint="default" w:ascii="Times New Roman" w:hAnsi="Times New Roman" w:eastAsia="宋体" w:cs="Times New Roman"/>
          <w:color w:val="auto"/>
          <w:kern w:val="0"/>
          <w:szCs w:val="28"/>
        </w:rPr>
        <w:t>8.2要求</w:t>
      </w:r>
      <w:bookmarkEnd w:id="135"/>
    </w:p>
    <w:p w14:paraId="1463EAC5">
      <w:pPr>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1、贯彻落实国家环保方针政策，将环保工作列入行政议事日程，健全与环保相关的规章制度，将清洁生产工作纳入企业总体规划之中。</w:t>
      </w:r>
    </w:p>
    <w:p w14:paraId="7628C825">
      <w:pPr>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2、加强管理，严格操作规程，建立废气污染物排放、治理设施的运行档案，发现问题及时解决，杜绝环境污染事故的发生。</w:t>
      </w:r>
    </w:p>
    <w:p w14:paraId="75A50AC2">
      <w:pPr>
        <w:widowControl w:val="0"/>
        <w:kinsoku/>
        <w:wordWrap/>
        <w:overflowPunct/>
        <w:topLinePunct w:val="0"/>
        <w:autoSpaceDE/>
        <w:autoSpaceDN/>
        <w:bidi w:val="0"/>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加强厂内各类设备包括污染治理设施的日常运行管理和维护，对生产设备进行定期检测，对关键设备进行不定期探伤测试。增强岗位职责和环保、安全意识，保证生产设施和环保治理设施运行的可靠性、稳定性。</w:t>
      </w:r>
    </w:p>
    <w:p w14:paraId="4CF78D6E">
      <w:pPr>
        <w:rPr>
          <w:color w:val="auto"/>
        </w:rPr>
      </w:pPr>
    </w:p>
    <w:sectPr>
      <w:pgSz w:w="11907" w:h="16839"/>
      <w:pgMar w:top="1701" w:right="1587" w:bottom="1701" w:left="1587" w:header="1134" w:footer="1247"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00000287" w:usb1="00000000" w:usb2="00000000" w:usb3="00000000" w:csb0="2000009F" w:csb1="DFD70000"/>
  </w:font>
  <w:font w:name="仿宋体">
    <w:altName w:val="宋体"/>
    <w:panose1 w:val="00000000000000000000"/>
    <w:charset w:val="86"/>
    <w:family w:val="roma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楷体_GBK">
    <w:altName w:val="微软雅黑"/>
    <w:panose1 w:val="02000000000000000000"/>
    <w:charset w:val="86"/>
    <w:family w:val="script"/>
    <w:pitch w:val="default"/>
    <w:sig w:usb0="00000000" w:usb1="00000000" w:usb2="00000016"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10" w:usb3="00000000" w:csb0="00040001" w:csb1="00000000"/>
  </w:font>
  <w:font w:name="Cambria Math">
    <w:panose1 w:val="02040503050406030204"/>
    <w:charset w:val="00"/>
    <w:family w:val="auto"/>
    <w:pitch w:val="default"/>
    <w:sig w:usb0="E00002FF" w:usb1="420024FF" w:usb2="00000000"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 w:name="Kingsoft UE">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1DFB2">
    <w:pPr>
      <w:pStyle w:val="24"/>
      <w:jc w:val="center"/>
    </w:pPr>
  </w:p>
  <w:p w14:paraId="01355BDE">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69457">
    <w:pPr>
      <w:pStyle w:val="24"/>
      <w:jc w:val="center"/>
    </w:pPr>
  </w:p>
  <w:p w14:paraId="723524E2">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92049">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-28575</wp:posOffset>
              </wp:positionV>
              <wp:extent cx="1828800" cy="1828800"/>
              <wp:effectExtent l="0" t="0" r="0" b="0"/>
              <wp:wrapNone/>
              <wp:docPr id="1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45ADE20">
                          <w:pPr>
                            <w:pStyle w:val="24"/>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2.25pt;height:144pt;width:144pt;mso-position-horizontal:center;mso-position-horizontal-relative:margin;mso-wrap-style:none;z-index:251660288;mso-width-relative:page;mso-height-relative:page;" filled="f" stroked="f" coordsize="21600,21600" o:gfxdata="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LQOe/UAAAABwEAAA8AAAAAAAAAAQAgAAAAIgAAAGRycy9k&#10;b3ducmV2LnhtbFBLAQIUABQAAAAIAIdO4kATYIHYzQEAAKkDAAAOAAAAAAAAAAEAIAAAACMBAABk&#10;cnMvZTJvRG9jLnhtbFBLBQYAAAAABgAGAFkBAABiBQAAAAA=&#10;">
              <v:fill on="f" focussize="0,0"/>
              <v:stroke on="f"/>
              <v:imagedata o:title=""/>
              <o:lock v:ext="edit" aspectratio="f"/>
              <v:textbox inset="0mm,0mm,0mm,0mm" style="mso-fit-shape-to-text:t;">
                <w:txbxContent>
                  <w:p w14:paraId="745ADE20">
                    <w:pPr>
                      <w:pStyle w:val="2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D4993">
    <w:pPr>
      <w:pStyle w:val="2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-28575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94BE9C">
                          <w:pPr>
                            <w:pStyle w:val="24"/>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2.25pt;height:144pt;width:144pt;mso-position-horizontal:center;mso-position-horizontal-relative:margin;mso-wrap-style:none;z-index:251662336;mso-width-relative:page;mso-height-relative:page;" filled="f" stroked="f" coordsize="21600,21600" o:gfxdata="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bBx8UPsur1Tqjv72EGmkPGnqMMISw+TQ+2Wu066lBXns56qH/2vz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LQOe/UAAAABwEAAA8AAAAAAAAAAQAgAAAAIgAAAGRycy9k&#10;b3ducmV2LnhtbFBLAQIUABQAAAAIAIdO4kD2IL6yzQEAAKcDAAAOAAAAAAAAAAEAIAAAACMBAABk&#10;cnMvZTJvRG9jLnhtbFBLBQYAAAAABgAGAFkBAABiBQAAAAA=&#10;">
              <v:fill on="f" focussize="0,0"/>
              <v:stroke on="f"/>
              <v:imagedata o:title=""/>
              <o:lock v:ext="edit" aspectratio="f"/>
              <v:textbox inset="0mm,0mm,0mm,0mm" style="mso-fit-shape-to-text:t;">
                <w:txbxContent>
                  <w:p w14:paraId="7194BE9C">
                    <w:pPr>
                      <w:pStyle w:val="2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B718F">
    <w:pPr>
      <w:pStyle w:val="2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-28575</wp:posOffset>
              </wp:positionV>
              <wp:extent cx="1828800" cy="1828800"/>
              <wp:effectExtent l="0" t="0" r="0" b="0"/>
              <wp:wrapNone/>
              <wp:docPr id="2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C01D46">
                          <w:pPr>
                            <w:pStyle w:val="24"/>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2.25pt;height:144pt;width:144pt;mso-position-horizontal:center;mso-position-horizontal-relative:margin;mso-wrap-style:none;z-index:251661312;mso-width-relative:page;mso-height-relative:page;" filled="f" stroked="f" coordsize="21600,21600" o:gfxdata="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S0Dnv1AAAAAcBAAAPAAAAAAAAAAEAIAAAACIAAABkcnMv&#10;ZG93bnJldi54bWxQSwECFAAUAAAACACHTuJAUzteHs4BAACoAwAADgAAAAAAAAABACAAAAAjAQAA&#10;ZHJzL2Uyb0RvYy54bWxQSwUGAAAAAAYABgBZAQAAYwUAAAAA&#10;">
              <v:fill on="f" focussize="0,0"/>
              <v:stroke on="f"/>
              <v:imagedata o:title=""/>
              <o:lock v:ext="edit" aspectratio="f"/>
              <v:textbox inset="0mm,0mm,0mm,0mm" style="mso-fit-shape-to-text:t;">
                <w:txbxContent>
                  <w:p w14:paraId="14C01D46">
                    <w:pPr>
                      <w:pStyle w:val="2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239B">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-28575</wp:posOffset>
              </wp:positionV>
              <wp:extent cx="1828800" cy="183515"/>
              <wp:effectExtent l="0" t="0" r="0" b="0"/>
              <wp:wrapNone/>
              <wp:docPr id="109" name="文本框 2"/>
              <wp:cNvGraphicFramePr/>
              <a:graphic xmlns:a="http://schemas.openxmlformats.org/drawingml/2006/main">
                <a:graphicData uri="http://schemas.microsoft.com/office/word/2010/wordprocessingShape">
                  <wps:wsp>
                    <wps:cNvSpPr txBox="1"/>
                    <wps:spPr>
                      <a:xfrm>
                        <a:off x="0" y="0"/>
                        <a:ext cx="1828800" cy="183515"/>
                      </a:xfrm>
                      <a:prstGeom prst="rect">
                        <a:avLst/>
                      </a:prstGeom>
                      <a:noFill/>
                      <a:ln>
                        <a:noFill/>
                      </a:ln>
                      <a:effectLst/>
                    </wps:spPr>
                    <wps:txbx>
                      <w:txbxContent>
                        <w:sdt>
                          <w:sdtPr>
                            <w:id w:val="36716056"/>
                          </w:sdtPr>
                          <w:sdtContent>
                            <w:p w14:paraId="675D799D">
                              <w:pPr>
                                <w:pStyle w:val="24"/>
                                <w:jc w:val="center"/>
                              </w:pPr>
                              <w:r>
                                <w:fldChar w:fldCharType="begin"/>
                              </w:r>
                              <w:r>
                                <w:instrText xml:space="preserve"> PAGE   \* MERGEFORMAT </w:instrText>
                              </w:r>
                              <w:r>
                                <w:fldChar w:fldCharType="separate"/>
                              </w:r>
                              <w:r>
                                <w:rPr>
                                  <w:lang w:val="zh-CN"/>
                                </w:rPr>
                                <w:t>26</w:t>
                              </w:r>
                              <w:r>
                                <w:rPr>
                                  <w:lang w:val="zh-CN"/>
                                </w:rPr>
                                <w:fldChar w:fldCharType="end"/>
                              </w:r>
                            </w:p>
                          </w:sdtContent>
                        </w:sdt>
                        <w:p w14:paraId="4CD83F68">
                          <w:pPr>
                            <w:pStyle w:val="55"/>
                          </w:pPr>
                        </w:p>
                      </w:txbxContent>
                    </wps:txbx>
                    <wps:bodyPr wrap="none" lIns="0" tIns="0" rIns="0" bIns="0" upright="0">
                      <a:noAutofit/>
                    </wps:bodyPr>
                  </wps:wsp>
                </a:graphicData>
              </a:graphic>
            </wp:anchor>
          </w:drawing>
        </mc:Choice>
        <mc:Fallback>
          <w:pict>
            <v:shape id="文本框 2" o:spid="_x0000_s1026" o:spt="202" type="#_x0000_t202" style="position:absolute;left:0pt;margin-top:-2.25pt;height:14.45pt;width:144pt;mso-position-horizontal:center;mso-position-horizontal-relative:margin;mso-wrap-style:none;z-index:251659264;mso-width-relative:page;mso-height-relative:page;" filled="f" stroked="f" coordsize="21600,21600" o:gfxdata="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LIxatQAAAAGAQAADwAAAAAAAAABACAAAAAiAAAA&#10;ZHJzL2Rvd25yZXYueG1sUEsBAhQAFAAAAAgAh07iQGgp1KPSAQAAqAMAAA4AAAAAAAAAAQAgAAAA&#10;IwEAAGRycy9lMm9Eb2MueG1sUEsFBgAAAAAGAAYAWQEAAGcFAAAAAA==&#10;">
              <v:fill on="f" focussize="0,0"/>
              <v:stroke on="f"/>
              <v:imagedata o:title=""/>
              <o:lock v:ext="edit" aspectratio="f"/>
              <v:textbox inset="0mm,0mm,0mm,0mm">
                <w:txbxContent>
                  <w:sdt>
                    <w:sdtPr>
                      <w:id w:val="36716056"/>
                    </w:sdtPr>
                    <w:sdtContent>
                      <w:p w14:paraId="675D799D">
                        <w:pPr>
                          <w:pStyle w:val="24"/>
                          <w:jc w:val="center"/>
                        </w:pPr>
                        <w:r>
                          <w:fldChar w:fldCharType="begin"/>
                        </w:r>
                        <w:r>
                          <w:instrText xml:space="preserve"> PAGE   \* MERGEFORMAT </w:instrText>
                        </w:r>
                        <w:r>
                          <w:fldChar w:fldCharType="separate"/>
                        </w:r>
                        <w:r>
                          <w:rPr>
                            <w:lang w:val="zh-CN"/>
                          </w:rPr>
                          <w:t>26</w:t>
                        </w:r>
                        <w:r>
                          <w:rPr>
                            <w:lang w:val="zh-CN"/>
                          </w:rPr>
                          <w:fldChar w:fldCharType="end"/>
                        </w:r>
                      </w:p>
                    </w:sdtContent>
                  </w:sdt>
                  <w:p w14:paraId="4CD83F68">
                    <w:pPr>
                      <w:pStyle w:val="5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8C8CD">
    <w:pPr>
      <w:pStyle w:val="25"/>
      <w:pBdr>
        <w:bottom w:val="none" w:color="auto" w:sz="0" w:space="1"/>
      </w:pBdr>
      <w:rPr>
        <w:b w:val="0"/>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48D21"/>
    <w:multiLevelType w:val="singleLevel"/>
    <w:tmpl w:val="8B048D21"/>
    <w:lvl w:ilvl="0" w:tentative="0">
      <w:start w:val="1"/>
      <w:numFmt w:val="bullet"/>
      <w:pStyle w:val="21"/>
      <w:lvlText w:val=""/>
      <w:lvlJc w:val="left"/>
      <w:pPr>
        <w:tabs>
          <w:tab w:val="left" w:pos="2040"/>
        </w:tabs>
        <w:ind w:left="2040" w:hanging="360"/>
      </w:pPr>
      <w:rPr>
        <w:rFonts w:hint="default" w:ascii="Wingdings" w:hAnsi="Wingdings"/>
      </w:rPr>
    </w:lvl>
  </w:abstractNum>
  <w:abstractNum w:abstractNumId="1">
    <w:nsid w:val="D51CA225"/>
    <w:multiLevelType w:val="singleLevel"/>
    <w:tmpl w:val="D51CA225"/>
    <w:lvl w:ilvl="0" w:tentative="0">
      <w:start w:val="8"/>
      <w:numFmt w:val="decimal"/>
      <w:suff w:val="nothing"/>
      <w:lvlText w:val="（%1）"/>
      <w:lvlJc w:val="left"/>
      <w:pPr>
        <w:ind w:left="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x">
    <w15:presenceInfo w15:providerId="WPS Office" w15:userId="2753995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YjZhNTJiOTRmYWZjNzBiNDdmZTYxY2E2Y2IwYjIifQ=="/>
  </w:docVars>
  <w:rsids>
    <w:rsidRoot w:val="00172A27"/>
    <w:rsid w:val="00001FB4"/>
    <w:rsid w:val="0000294D"/>
    <w:rsid w:val="0001297E"/>
    <w:rsid w:val="00012ADF"/>
    <w:rsid w:val="00013149"/>
    <w:rsid w:val="0002624A"/>
    <w:rsid w:val="00027900"/>
    <w:rsid w:val="000434F7"/>
    <w:rsid w:val="000456FC"/>
    <w:rsid w:val="00060C3B"/>
    <w:rsid w:val="000631ED"/>
    <w:rsid w:val="000645F6"/>
    <w:rsid w:val="00064615"/>
    <w:rsid w:val="00064CE7"/>
    <w:rsid w:val="000675A2"/>
    <w:rsid w:val="000708F6"/>
    <w:rsid w:val="000779FC"/>
    <w:rsid w:val="00077B22"/>
    <w:rsid w:val="00080CEA"/>
    <w:rsid w:val="00093FD0"/>
    <w:rsid w:val="0009643F"/>
    <w:rsid w:val="00096D57"/>
    <w:rsid w:val="000A183A"/>
    <w:rsid w:val="000A4F60"/>
    <w:rsid w:val="000A68D1"/>
    <w:rsid w:val="000B3EB1"/>
    <w:rsid w:val="000B4298"/>
    <w:rsid w:val="000B5AA2"/>
    <w:rsid w:val="000B5CE7"/>
    <w:rsid w:val="000C1C26"/>
    <w:rsid w:val="000C447B"/>
    <w:rsid w:val="000E2D99"/>
    <w:rsid w:val="000E2E8A"/>
    <w:rsid w:val="000E4E3C"/>
    <w:rsid w:val="000F2CAC"/>
    <w:rsid w:val="000F41E0"/>
    <w:rsid w:val="0010373D"/>
    <w:rsid w:val="0011363A"/>
    <w:rsid w:val="00133D90"/>
    <w:rsid w:val="001358C7"/>
    <w:rsid w:val="00135DA1"/>
    <w:rsid w:val="00141A0B"/>
    <w:rsid w:val="00146CA2"/>
    <w:rsid w:val="001520BA"/>
    <w:rsid w:val="00155B87"/>
    <w:rsid w:val="001633A2"/>
    <w:rsid w:val="00166B1B"/>
    <w:rsid w:val="0017201D"/>
    <w:rsid w:val="00173B42"/>
    <w:rsid w:val="00186C2D"/>
    <w:rsid w:val="001872F5"/>
    <w:rsid w:val="001873D9"/>
    <w:rsid w:val="00190B90"/>
    <w:rsid w:val="00191ED7"/>
    <w:rsid w:val="0019375D"/>
    <w:rsid w:val="00195464"/>
    <w:rsid w:val="001A0B01"/>
    <w:rsid w:val="001A1014"/>
    <w:rsid w:val="001B2E0B"/>
    <w:rsid w:val="001C4A93"/>
    <w:rsid w:val="001C75E5"/>
    <w:rsid w:val="001D0683"/>
    <w:rsid w:val="001D27CE"/>
    <w:rsid w:val="001D2E5E"/>
    <w:rsid w:val="001D7798"/>
    <w:rsid w:val="001E227A"/>
    <w:rsid w:val="001E2A2D"/>
    <w:rsid w:val="001F00D2"/>
    <w:rsid w:val="001F1440"/>
    <w:rsid w:val="001F1FEA"/>
    <w:rsid w:val="00203F87"/>
    <w:rsid w:val="0020591E"/>
    <w:rsid w:val="00205A1D"/>
    <w:rsid w:val="00217ECD"/>
    <w:rsid w:val="00226D8C"/>
    <w:rsid w:val="0023415B"/>
    <w:rsid w:val="002375A9"/>
    <w:rsid w:val="00256318"/>
    <w:rsid w:val="00257647"/>
    <w:rsid w:val="002610C6"/>
    <w:rsid w:val="002719A1"/>
    <w:rsid w:val="00272F84"/>
    <w:rsid w:val="00273F1E"/>
    <w:rsid w:val="0027509A"/>
    <w:rsid w:val="00295D2A"/>
    <w:rsid w:val="002A05C9"/>
    <w:rsid w:val="002A0C28"/>
    <w:rsid w:val="002A1191"/>
    <w:rsid w:val="002A5EAB"/>
    <w:rsid w:val="002B162D"/>
    <w:rsid w:val="002B6FB8"/>
    <w:rsid w:val="002C05D2"/>
    <w:rsid w:val="002C1432"/>
    <w:rsid w:val="002C553B"/>
    <w:rsid w:val="002C5629"/>
    <w:rsid w:val="002C5DE4"/>
    <w:rsid w:val="002C5E7E"/>
    <w:rsid w:val="002D25F1"/>
    <w:rsid w:val="002D4356"/>
    <w:rsid w:val="002E15E5"/>
    <w:rsid w:val="002F2988"/>
    <w:rsid w:val="002F2FC0"/>
    <w:rsid w:val="002F40C2"/>
    <w:rsid w:val="0030495B"/>
    <w:rsid w:val="00304B44"/>
    <w:rsid w:val="0030700C"/>
    <w:rsid w:val="00314B13"/>
    <w:rsid w:val="00317F8C"/>
    <w:rsid w:val="00324CF7"/>
    <w:rsid w:val="0033702E"/>
    <w:rsid w:val="003425F0"/>
    <w:rsid w:val="00344504"/>
    <w:rsid w:val="0034478C"/>
    <w:rsid w:val="00346CCE"/>
    <w:rsid w:val="00350488"/>
    <w:rsid w:val="003506B9"/>
    <w:rsid w:val="003521FB"/>
    <w:rsid w:val="00354345"/>
    <w:rsid w:val="00354758"/>
    <w:rsid w:val="00357747"/>
    <w:rsid w:val="00360042"/>
    <w:rsid w:val="003647F7"/>
    <w:rsid w:val="00367630"/>
    <w:rsid w:val="003722E2"/>
    <w:rsid w:val="00390F89"/>
    <w:rsid w:val="003934A8"/>
    <w:rsid w:val="003958E0"/>
    <w:rsid w:val="003A43A6"/>
    <w:rsid w:val="003B032F"/>
    <w:rsid w:val="003B3230"/>
    <w:rsid w:val="003B5247"/>
    <w:rsid w:val="003B6573"/>
    <w:rsid w:val="003B67DE"/>
    <w:rsid w:val="003C0590"/>
    <w:rsid w:val="003C4E70"/>
    <w:rsid w:val="003D2A3C"/>
    <w:rsid w:val="003D3C60"/>
    <w:rsid w:val="003D7D6F"/>
    <w:rsid w:val="003E08E5"/>
    <w:rsid w:val="003E15AD"/>
    <w:rsid w:val="003F5292"/>
    <w:rsid w:val="003F7E6E"/>
    <w:rsid w:val="0040501F"/>
    <w:rsid w:val="00411B1A"/>
    <w:rsid w:val="00441397"/>
    <w:rsid w:val="00455289"/>
    <w:rsid w:val="004569CB"/>
    <w:rsid w:val="004668E9"/>
    <w:rsid w:val="0047558C"/>
    <w:rsid w:val="0048186C"/>
    <w:rsid w:val="00485F4E"/>
    <w:rsid w:val="00486716"/>
    <w:rsid w:val="00490E11"/>
    <w:rsid w:val="0049241B"/>
    <w:rsid w:val="004A1839"/>
    <w:rsid w:val="004D29C6"/>
    <w:rsid w:val="004E262B"/>
    <w:rsid w:val="004E2B60"/>
    <w:rsid w:val="004E3809"/>
    <w:rsid w:val="004E7D86"/>
    <w:rsid w:val="004F052E"/>
    <w:rsid w:val="00507010"/>
    <w:rsid w:val="00510C23"/>
    <w:rsid w:val="0051112F"/>
    <w:rsid w:val="00514447"/>
    <w:rsid w:val="00515AF9"/>
    <w:rsid w:val="00522FCA"/>
    <w:rsid w:val="0052531A"/>
    <w:rsid w:val="005264E1"/>
    <w:rsid w:val="00531431"/>
    <w:rsid w:val="005319D6"/>
    <w:rsid w:val="00532668"/>
    <w:rsid w:val="00535C8C"/>
    <w:rsid w:val="0053724E"/>
    <w:rsid w:val="00546524"/>
    <w:rsid w:val="00546A10"/>
    <w:rsid w:val="00556748"/>
    <w:rsid w:val="005609DF"/>
    <w:rsid w:val="00574CFB"/>
    <w:rsid w:val="00575488"/>
    <w:rsid w:val="00575B34"/>
    <w:rsid w:val="00577835"/>
    <w:rsid w:val="00584A9E"/>
    <w:rsid w:val="00586F2C"/>
    <w:rsid w:val="00590757"/>
    <w:rsid w:val="005A02A6"/>
    <w:rsid w:val="005A1733"/>
    <w:rsid w:val="005B0E73"/>
    <w:rsid w:val="005D2116"/>
    <w:rsid w:val="00610B55"/>
    <w:rsid w:val="00613EE7"/>
    <w:rsid w:val="0061547F"/>
    <w:rsid w:val="00617288"/>
    <w:rsid w:val="00617781"/>
    <w:rsid w:val="006405BE"/>
    <w:rsid w:val="0064486E"/>
    <w:rsid w:val="006508BB"/>
    <w:rsid w:val="00651814"/>
    <w:rsid w:val="00652455"/>
    <w:rsid w:val="00654735"/>
    <w:rsid w:val="0066032F"/>
    <w:rsid w:val="00660343"/>
    <w:rsid w:val="00660F08"/>
    <w:rsid w:val="006627AB"/>
    <w:rsid w:val="00662BD1"/>
    <w:rsid w:val="006669FF"/>
    <w:rsid w:val="006702A2"/>
    <w:rsid w:val="00670758"/>
    <w:rsid w:val="00671E89"/>
    <w:rsid w:val="00680EE5"/>
    <w:rsid w:val="00681C0F"/>
    <w:rsid w:val="0068380B"/>
    <w:rsid w:val="006838D4"/>
    <w:rsid w:val="00684A64"/>
    <w:rsid w:val="0069744A"/>
    <w:rsid w:val="006A596A"/>
    <w:rsid w:val="006A6AE2"/>
    <w:rsid w:val="006B1CCE"/>
    <w:rsid w:val="006B513C"/>
    <w:rsid w:val="006B74AA"/>
    <w:rsid w:val="006C50C8"/>
    <w:rsid w:val="006C5FF7"/>
    <w:rsid w:val="006E1372"/>
    <w:rsid w:val="006E2BA5"/>
    <w:rsid w:val="006E51ED"/>
    <w:rsid w:val="006F0D52"/>
    <w:rsid w:val="006F4781"/>
    <w:rsid w:val="006F5013"/>
    <w:rsid w:val="0071046C"/>
    <w:rsid w:val="0071168D"/>
    <w:rsid w:val="00711AEB"/>
    <w:rsid w:val="00712614"/>
    <w:rsid w:val="0071474C"/>
    <w:rsid w:val="00723EB5"/>
    <w:rsid w:val="007303A9"/>
    <w:rsid w:val="0073335E"/>
    <w:rsid w:val="00733ADD"/>
    <w:rsid w:val="00743502"/>
    <w:rsid w:val="0074605C"/>
    <w:rsid w:val="00746C19"/>
    <w:rsid w:val="00747EB3"/>
    <w:rsid w:val="00747FF4"/>
    <w:rsid w:val="00761962"/>
    <w:rsid w:val="007624DB"/>
    <w:rsid w:val="0076328A"/>
    <w:rsid w:val="00766525"/>
    <w:rsid w:val="00782B08"/>
    <w:rsid w:val="00785517"/>
    <w:rsid w:val="00785FB8"/>
    <w:rsid w:val="00793AEB"/>
    <w:rsid w:val="00794F30"/>
    <w:rsid w:val="007955FC"/>
    <w:rsid w:val="0079710A"/>
    <w:rsid w:val="007A24C2"/>
    <w:rsid w:val="007A3A8C"/>
    <w:rsid w:val="007A4EE6"/>
    <w:rsid w:val="007A741D"/>
    <w:rsid w:val="007B3648"/>
    <w:rsid w:val="007B4D7B"/>
    <w:rsid w:val="007C178A"/>
    <w:rsid w:val="007C2343"/>
    <w:rsid w:val="007C3E68"/>
    <w:rsid w:val="007C5BD4"/>
    <w:rsid w:val="007C655E"/>
    <w:rsid w:val="007D66DB"/>
    <w:rsid w:val="007D67E3"/>
    <w:rsid w:val="007E4A58"/>
    <w:rsid w:val="007E6909"/>
    <w:rsid w:val="007F1853"/>
    <w:rsid w:val="0080195F"/>
    <w:rsid w:val="00810F58"/>
    <w:rsid w:val="0081147E"/>
    <w:rsid w:val="00821F1D"/>
    <w:rsid w:val="008246CF"/>
    <w:rsid w:val="00826BCA"/>
    <w:rsid w:val="0082735E"/>
    <w:rsid w:val="00830584"/>
    <w:rsid w:val="0083119E"/>
    <w:rsid w:val="00831C9D"/>
    <w:rsid w:val="00836BEF"/>
    <w:rsid w:val="00850B03"/>
    <w:rsid w:val="00851F20"/>
    <w:rsid w:val="0085439B"/>
    <w:rsid w:val="00857716"/>
    <w:rsid w:val="00857C8B"/>
    <w:rsid w:val="00861600"/>
    <w:rsid w:val="008662A9"/>
    <w:rsid w:val="00870421"/>
    <w:rsid w:val="00870DBA"/>
    <w:rsid w:val="00871718"/>
    <w:rsid w:val="00874F74"/>
    <w:rsid w:val="00880D4B"/>
    <w:rsid w:val="0088219C"/>
    <w:rsid w:val="00886ABE"/>
    <w:rsid w:val="00887189"/>
    <w:rsid w:val="00895243"/>
    <w:rsid w:val="00896991"/>
    <w:rsid w:val="008A4476"/>
    <w:rsid w:val="008A5070"/>
    <w:rsid w:val="008A6874"/>
    <w:rsid w:val="008B652B"/>
    <w:rsid w:val="008C2817"/>
    <w:rsid w:val="008C46A5"/>
    <w:rsid w:val="008C478C"/>
    <w:rsid w:val="008C4A71"/>
    <w:rsid w:val="008C5998"/>
    <w:rsid w:val="008D0490"/>
    <w:rsid w:val="008D263C"/>
    <w:rsid w:val="008D2B0A"/>
    <w:rsid w:val="008D4886"/>
    <w:rsid w:val="008E63FD"/>
    <w:rsid w:val="008F3E27"/>
    <w:rsid w:val="008F5DA5"/>
    <w:rsid w:val="008F70F7"/>
    <w:rsid w:val="00900618"/>
    <w:rsid w:val="0090784C"/>
    <w:rsid w:val="00916527"/>
    <w:rsid w:val="00916A1D"/>
    <w:rsid w:val="009246D4"/>
    <w:rsid w:val="00930996"/>
    <w:rsid w:val="00932462"/>
    <w:rsid w:val="00934E08"/>
    <w:rsid w:val="00947C82"/>
    <w:rsid w:val="009527F7"/>
    <w:rsid w:val="00963D8C"/>
    <w:rsid w:val="00973D3F"/>
    <w:rsid w:val="0098119F"/>
    <w:rsid w:val="009A130D"/>
    <w:rsid w:val="009B1F16"/>
    <w:rsid w:val="009B3346"/>
    <w:rsid w:val="009B3815"/>
    <w:rsid w:val="009B5675"/>
    <w:rsid w:val="009B6C29"/>
    <w:rsid w:val="009C1629"/>
    <w:rsid w:val="009D1005"/>
    <w:rsid w:val="009D310B"/>
    <w:rsid w:val="009D3D73"/>
    <w:rsid w:val="009E2A6B"/>
    <w:rsid w:val="009E64E0"/>
    <w:rsid w:val="009E797B"/>
    <w:rsid w:val="009F0AC3"/>
    <w:rsid w:val="00A006C8"/>
    <w:rsid w:val="00A0135E"/>
    <w:rsid w:val="00A044D3"/>
    <w:rsid w:val="00A07687"/>
    <w:rsid w:val="00A10C0A"/>
    <w:rsid w:val="00A170B5"/>
    <w:rsid w:val="00A17E1A"/>
    <w:rsid w:val="00A24AAD"/>
    <w:rsid w:val="00A313E7"/>
    <w:rsid w:val="00A43DF1"/>
    <w:rsid w:val="00A47D8D"/>
    <w:rsid w:val="00A537F7"/>
    <w:rsid w:val="00A5524A"/>
    <w:rsid w:val="00A605F8"/>
    <w:rsid w:val="00A62876"/>
    <w:rsid w:val="00A70EFF"/>
    <w:rsid w:val="00A71EC8"/>
    <w:rsid w:val="00A72D0D"/>
    <w:rsid w:val="00A73F89"/>
    <w:rsid w:val="00A740AE"/>
    <w:rsid w:val="00A87E30"/>
    <w:rsid w:val="00A87F86"/>
    <w:rsid w:val="00A96761"/>
    <w:rsid w:val="00A974F8"/>
    <w:rsid w:val="00A97C8C"/>
    <w:rsid w:val="00AA028F"/>
    <w:rsid w:val="00AA614B"/>
    <w:rsid w:val="00AB33AD"/>
    <w:rsid w:val="00AB6B28"/>
    <w:rsid w:val="00AC286E"/>
    <w:rsid w:val="00AC6DC0"/>
    <w:rsid w:val="00AD0B68"/>
    <w:rsid w:val="00AD4C3A"/>
    <w:rsid w:val="00AE3007"/>
    <w:rsid w:val="00AE4C85"/>
    <w:rsid w:val="00AE757E"/>
    <w:rsid w:val="00AF0DC3"/>
    <w:rsid w:val="00AF3194"/>
    <w:rsid w:val="00AF53C9"/>
    <w:rsid w:val="00AF7FE0"/>
    <w:rsid w:val="00B018BC"/>
    <w:rsid w:val="00B20015"/>
    <w:rsid w:val="00B200A0"/>
    <w:rsid w:val="00B27E4D"/>
    <w:rsid w:val="00B3309C"/>
    <w:rsid w:val="00B330C5"/>
    <w:rsid w:val="00B362E5"/>
    <w:rsid w:val="00B42B04"/>
    <w:rsid w:val="00B45949"/>
    <w:rsid w:val="00B4717C"/>
    <w:rsid w:val="00B51D9B"/>
    <w:rsid w:val="00B5259D"/>
    <w:rsid w:val="00B5342C"/>
    <w:rsid w:val="00B541E0"/>
    <w:rsid w:val="00B55796"/>
    <w:rsid w:val="00B565FB"/>
    <w:rsid w:val="00B664E6"/>
    <w:rsid w:val="00B66789"/>
    <w:rsid w:val="00B66862"/>
    <w:rsid w:val="00B83310"/>
    <w:rsid w:val="00B83D10"/>
    <w:rsid w:val="00B86112"/>
    <w:rsid w:val="00B9321D"/>
    <w:rsid w:val="00B9444D"/>
    <w:rsid w:val="00B95A09"/>
    <w:rsid w:val="00B95F04"/>
    <w:rsid w:val="00B967D5"/>
    <w:rsid w:val="00BA4685"/>
    <w:rsid w:val="00BB2AF4"/>
    <w:rsid w:val="00BC4EE1"/>
    <w:rsid w:val="00BC5D9D"/>
    <w:rsid w:val="00BC6956"/>
    <w:rsid w:val="00BC7C02"/>
    <w:rsid w:val="00BD3A16"/>
    <w:rsid w:val="00BD3BE3"/>
    <w:rsid w:val="00BD5265"/>
    <w:rsid w:val="00BE2BBC"/>
    <w:rsid w:val="00BF099C"/>
    <w:rsid w:val="00BF335E"/>
    <w:rsid w:val="00BF7C9C"/>
    <w:rsid w:val="00C04B37"/>
    <w:rsid w:val="00C14767"/>
    <w:rsid w:val="00C16771"/>
    <w:rsid w:val="00C16DCF"/>
    <w:rsid w:val="00C16DD2"/>
    <w:rsid w:val="00C17416"/>
    <w:rsid w:val="00C249E7"/>
    <w:rsid w:val="00C3007B"/>
    <w:rsid w:val="00C30118"/>
    <w:rsid w:val="00C32249"/>
    <w:rsid w:val="00C32BAC"/>
    <w:rsid w:val="00C40C48"/>
    <w:rsid w:val="00C41F99"/>
    <w:rsid w:val="00C42DBE"/>
    <w:rsid w:val="00C4331D"/>
    <w:rsid w:val="00C43CE3"/>
    <w:rsid w:val="00C45E82"/>
    <w:rsid w:val="00C46370"/>
    <w:rsid w:val="00C5030B"/>
    <w:rsid w:val="00C673F0"/>
    <w:rsid w:val="00C67C23"/>
    <w:rsid w:val="00C715C9"/>
    <w:rsid w:val="00C916B7"/>
    <w:rsid w:val="00C925D9"/>
    <w:rsid w:val="00C93AA7"/>
    <w:rsid w:val="00C93BB4"/>
    <w:rsid w:val="00C968CC"/>
    <w:rsid w:val="00CA21EC"/>
    <w:rsid w:val="00CA37B3"/>
    <w:rsid w:val="00CA45D8"/>
    <w:rsid w:val="00CA50AA"/>
    <w:rsid w:val="00CA5E8F"/>
    <w:rsid w:val="00CB1237"/>
    <w:rsid w:val="00CB230B"/>
    <w:rsid w:val="00CB2B45"/>
    <w:rsid w:val="00CB6AB0"/>
    <w:rsid w:val="00CC7F98"/>
    <w:rsid w:val="00CD1C04"/>
    <w:rsid w:val="00CD434B"/>
    <w:rsid w:val="00CE051A"/>
    <w:rsid w:val="00CE2FA9"/>
    <w:rsid w:val="00CE7824"/>
    <w:rsid w:val="00D056B0"/>
    <w:rsid w:val="00D12256"/>
    <w:rsid w:val="00D24DCB"/>
    <w:rsid w:val="00D3412B"/>
    <w:rsid w:val="00D3506E"/>
    <w:rsid w:val="00D358ED"/>
    <w:rsid w:val="00D44998"/>
    <w:rsid w:val="00D46896"/>
    <w:rsid w:val="00D470EC"/>
    <w:rsid w:val="00D52381"/>
    <w:rsid w:val="00D571C8"/>
    <w:rsid w:val="00D61271"/>
    <w:rsid w:val="00D63EB6"/>
    <w:rsid w:val="00D663B6"/>
    <w:rsid w:val="00D70C24"/>
    <w:rsid w:val="00D77244"/>
    <w:rsid w:val="00D77E0D"/>
    <w:rsid w:val="00D77E89"/>
    <w:rsid w:val="00D830D7"/>
    <w:rsid w:val="00D86962"/>
    <w:rsid w:val="00D9306D"/>
    <w:rsid w:val="00D93428"/>
    <w:rsid w:val="00DA1260"/>
    <w:rsid w:val="00DA3F61"/>
    <w:rsid w:val="00DA40F2"/>
    <w:rsid w:val="00DA4F6F"/>
    <w:rsid w:val="00DA5B1B"/>
    <w:rsid w:val="00DA6CBF"/>
    <w:rsid w:val="00DB55B9"/>
    <w:rsid w:val="00DB6D3C"/>
    <w:rsid w:val="00DB7819"/>
    <w:rsid w:val="00DC0847"/>
    <w:rsid w:val="00DD2057"/>
    <w:rsid w:val="00DD2AA9"/>
    <w:rsid w:val="00DD325D"/>
    <w:rsid w:val="00DD3B39"/>
    <w:rsid w:val="00DE6DBF"/>
    <w:rsid w:val="00DF44DB"/>
    <w:rsid w:val="00DF645C"/>
    <w:rsid w:val="00E0209C"/>
    <w:rsid w:val="00E0425A"/>
    <w:rsid w:val="00E04EB2"/>
    <w:rsid w:val="00E076D8"/>
    <w:rsid w:val="00E11A51"/>
    <w:rsid w:val="00E1628C"/>
    <w:rsid w:val="00E207BE"/>
    <w:rsid w:val="00E2200F"/>
    <w:rsid w:val="00E241F1"/>
    <w:rsid w:val="00E27D74"/>
    <w:rsid w:val="00E31782"/>
    <w:rsid w:val="00E349DD"/>
    <w:rsid w:val="00E3651F"/>
    <w:rsid w:val="00E37E78"/>
    <w:rsid w:val="00E41BA9"/>
    <w:rsid w:val="00E43485"/>
    <w:rsid w:val="00E47E89"/>
    <w:rsid w:val="00E51DDA"/>
    <w:rsid w:val="00E547DA"/>
    <w:rsid w:val="00E57009"/>
    <w:rsid w:val="00E57B00"/>
    <w:rsid w:val="00E6316C"/>
    <w:rsid w:val="00E65572"/>
    <w:rsid w:val="00E70594"/>
    <w:rsid w:val="00E7189C"/>
    <w:rsid w:val="00E73183"/>
    <w:rsid w:val="00E77283"/>
    <w:rsid w:val="00E907D2"/>
    <w:rsid w:val="00E91A70"/>
    <w:rsid w:val="00E96D51"/>
    <w:rsid w:val="00EA3EF8"/>
    <w:rsid w:val="00EA64CD"/>
    <w:rsid w:val="00EB03A9"/>
    <w:rsid w:val="00EB063F"/>
    <w:rsid w:val="00EB0698"/>
    <w:rsid w:val="00EB2BE2"/>
    <w:rsid w:val="00EC1AD3"/>
    <w:rsid w:val="00EC7522"/>
    <w:rsid w:val="00ED226F"/>
    <w:rsid w:val="00ED3601"/>
    <w:rsid w:val="00ED3BBD"/>
    <w:rsid w:val="00ED4603"/>
    <w:rsid w:val="00ED5D7C"/>
    <w:rsid w:val="00ED7AEA"/>
    <w:rsid w:val="00EE31E5"/>
    <w:rsid w:val="00EE3C7E"/>
    <w:rsid w:val="00EE58B7"/>
    <w:rsid w:val="00EF0195"/>
    <w:rsid w:val="00EF0A44"/>
    <w:rsid w:val="00EF30F3"/>
    <w:rsid w:val="00EF6C31"/>
    <w:rsid w:val="00F0250A"/>
    <w:rsid w:val="00F02C3A"/>
    <w:rsid w:val="00F03AED"/>
    <w:rsid w:val="00F10B00"/>
    <w:rsid w:val="00F1123E"/>
    <w:rsid w:val="00F12F69"/>
    <w:rsid w:val="00F1302E"/>
    <w:rsid w:val="00F169C2"/>
    <w:rsid w:val="00F20B37"/>
    <w:rsid w:val="00F2224D"/>
    <w:rsid w:val="00F3391F"/>
    <w:rsid w:val="00F35A95"/>
    <w:rsid w:val="00F54881"/>
    <w:rsid w:val="00F64E83"/>
    <w:rsid w:val="00F66B82"/>
    <w:rsid w:val="00F66FB3"/>
    <w:rsid w:val="00F6715F"/>
    <w:rsid w:val="00F71C0B"/>
    <w:rsid w:val="00F7231A"/>
    <w:rsid w:val="00F7753C"/>
    <w:rsid w:val="00F8006F"/>
    <w:rsid w:val="00F85050"/>
    <w:rsid w:val="00F854DD"/>
    <w:rsid w:val="00F86547"/>
    <w:rsid w:val="00F90BC9"/>
    <w:rsid w:val="00F927AB"/>
    <w:rsid w:val="00F92985"/>
    <w:rsid w:val="00F93E4D"/>
    <w:rsid w:val="00F951C9"/>
    <w:rsid w:val="00F97FBD"/>
    <w:rsid w:val="00FA3F78"/>
    <w:rsid w:val="00FA42DC"/>
    <w:rsid w:val="00FA50C6"/>
    <w:rsid w:val="00FA50F5"/>
    <w:rsid w:val="00FB3D77"/>
    <w:rsid w:val="00FB7029"/>
    <w:rsid w:val="00FC430D"/>
    <w:rsid w:val="00FC75B6"/>
    <w:rsid w:val="00FC77CE"/>
    <w:rsid w:val="00FC7A9F"/>
    <w:rsid w:val="00FE347F"/>
    <w:rsid w:val="00FE36D6"/>
    <w:rsid w:val="00FE61BA"/>
    <w:rsid w:val="00FF56C3"/>
    <w:rsid w:val="011E0236"/>
    <w:rsid w:val="013F7263"/>
    <w:rsid w:val="015506CD"/>
    <w:rsid w:val="016064F7"/>
    <w:rsid w:val="01830099"/>
    <w:rsid w:val="01FC28E2"/>
    <w:rsid w:val="02263726"/>
    <w:rsid w:val="0252143C"/>
    <w:rsid w:val="02661E94"/>
    <w:rsid w:val="028F35CD"/>
    <w:rsid w:val="03005F35"/>
    <w:rsid w:val="03531ECF"/>
    <w:rsid w:val="035F6345"/>
    <w:rsid w:val="038D347C"/>
    <w:rsid w:val="039964EE"/>
    <w:rsid w:val="03BC6406"/>
    <w:rsid w:val="03C24BEF"/>
    <w:rsid w:val="04085A39"/>
    <w:rsid w:val="04297AD6"/>
    <w:rsid w:val="043C249A"/>
    <w:rsid w:val="044140B0"/>
    <w:rsid w:val="04523A3D"/>
    <w:rsid w:val="04620439"/>
    <w:rsid w:val="04630A0E"/>
    <w:rsid w:val="046E5F3E"/>
    <w:rsid w:val="04752294"/>
    <w:rsid w:val="047A1C27"/>
    <w:rsid w:val="04892823"/>
    <w:rsid w:val="04911272"/>
    <w:rsid w:val="059918B7"/>
    <w:rsid w:val="05AB1F63"/>
    <w:rsid w:val="064410D3"/>
    <w:rsid w:val="0697649A"/>
    <w:rsid w:val="069E7BB5"/>
    <w:rsid w:val="06CE0008"/>
    <w:rsid w:val="06D4532D"/>
    <w:rsid w:val="06FF6413"/>
    <w:rsid w:val="076760ED"/>
    <w:rsid w:val="078019D0"/>
    <w:rsid w:val="07A1162B"/>
    <w:rsid w:val="08171571"/>
    <w:rsid w:val="084468EA"/>
    <w:rsid w:val="084A6CA8"/>
    <w:rsid w:val="08835A06"/>
    <w:rsid w:val="08D662EC"/>
    <w:rsid w:val="08F024B8"/>
    <w:rsid w:val="091C4A57"/>
    <w:rsid w:val="092108C3"/>
    <w:rsid w:val="09230B65"/>
    <w:rsid w:val="098B0432"/>
    <w:rsid w:val="09C25D2C"/>
    <w:rsid w:val="0A26056B"/>
    <w:rsid w:val="0B297F03"/>
    <w:rsid w:val="0B4F3FD7"/>
    <w:rsid w:val="0B581731"/>
    <w:rsid w:val="0B705B32"/>
    <w:rsid w:val="0B7A091B"/>
    <w:rsid w:val="0B7B7402"/>
    <w:rsid w:val="0B896BF3"/>
    <w:rsid w:val="0BC62455"/>
    <w:rsid w:val="0BDE05BC"/>
    <w:rsid w:val="0C660D04"/>
    <w:rsid w:val="0C8B7F7D"/>
    <w:rsid w:val="0C8E2713"/>
    <w:rsid w:val="0C9E1091"/>
    <w:rsid w:val="0D443CB1"/>
    <w:rsid w:val="0DD30A2F"/>
    <w:rsid w:val="0E15096E"/>
    <w:rsid w:val="0E176DF6"/>
    <w:rsid w:val="0E2A4D4B"/>
    <w:rsid w:val="0E2F5830"/>
    <w:rsid w:val="0E565ABB"/>
    <w:rsid w:val="0E8A5825"/>
    <w:rsid w:val="0E8D1EBF"/>
    <w:rsid w:val="0EF90670"/>
    <w:rsid w:val="0EFE5739"/>
    <w:rsid w:val="0F39623B"/>
    <w:rsid w:val="0F79652F"/>
    <w:rsid w:val="0F8B2194"/>
    <w:rsid w:val="0F943740"/>
    <w:rsid w:val="0FAB538A"/>
    <w:rsid w:val="0FC6678C"/>
    <w:rsid w:val="0FE4248A"/>
    <w:rsid w:val="0FEC3971"/>
    <w:rsid w:val="0FED14FF"/>
    <w:rsid w:val="10130270"/>
    <w:rsid w:val="101E0705"/>
    <w:rsid w:val="10304FA8"/>
    <w:rsid w:val="10536103"/>
    <w:rsid w:val="1057210B"/>
    <w:rsid w:val="105C2FEF"/>
    <w:rsid w:val="106673D1"/>
    <w:rsid w:val="109D620C"/>
    <w:rsid w:val="10E73787"/>
    <w:rsid w:val="114A2981"/>
    <w:rsid w:val="117B7FF8"/>
    <w:rsid w:val="11896E3E"/>
    <w:rsid w:val="1192733C"/>
    <w:rsid w:val="11DA19EE"/>
    <w:rsid w:val="11E55B8C"/>
    <w:rsid w:val="11ED7612"/>
    <w:rsid w:val="11F036E3"/>
    <w:rsid w:val="11F76665"/>
    <w:rsid w:val="12B674BA"/>
    <w:rsid w:val="12B83F08"/>
    <w:rsid w:val="130A686C"/>
    <w:rsid w:val="13367661"/>
    <w:rsid w:val="13592FFB"/>
    <w:rsid w:val="136109CF"/>
    <w:rsid w:val="13720227"/>
    <w:rsid w:val="13753C6C"/>
    <w:rsid w:val="13E37991"/>
    <w:rsid w:val="141A2ADF"/>
    <w:rsid w:val="142040D2"/>
    <w:rsid w:val="14260830"/>
    <w:rsid w:val="1481648B"/>
    <w:rsid w:val="14BD23D4"/>
    <w:rsid w:val="14D85CF8"/>
    <w:rsid w:val="150543ED"/>
    <w:rsid w:val="15241732"/>
    <w:rsid w:val="15244AC6"/>
    <w:rsid w:val="15403F98"/>
    <w:rsid w:val="155C4A63"/>
    <w:rsid w:val="15A36565"/>
    <w:rsid w:val="15A7193B"/>
    <w:rsid w:val="15BD469A"/>
    <w:rsid w:val="161812A0"/>
    <w:rsid w:val="162F001A"/>
    <w:rsid w:val="16621100"/>
    <w:rsid w:val="16640041"/>
    <w:rsid w:val="1674297A"/>
    <w:rsid w:val="16B25250"/>
    <w:rsid w:val="16BA5DAD"/>
    <w:rsid w:val="171C5CFD"/>
    <w:rsid w:val="17371DE5"/>
    <w:rsid w:val="174727ED"/>
    <w:rsid w:val="17FC762C"/>
    <w:rsid w:val="18217BDE"/>
    <w:rsid w:val="187622AE"/>
    <w:rsid w:val="18D77C43"/>
    <w:rsid w:val="18E972ED"/>
    <w:rsid w:val="18FB17C2"/>
    <w:rsid w:val="192F4E41"/>
    <w:rsid w:val="19C82DEF"/>
    <w:rsid w:val="19FE643C"/>
    <w:rsid w:val="1A00042F"/>
    <w:rsid w:val="1A1D48F2"/>
    <w:rsid w:val="1A3B1263"/>
    <w:rsid w:val="1A634996"/>
    <w:rsid w:val="1A6A373F"/>
    <w:rsid w:val="1A700755"/>
    <w:rsid w:val="1A9976BD"/>
    <w:rsid w:val="1AD74F18"/>
    <w:rsid w:val="1ADD3F66"/>
    <w:rsid w:val="1AE7638C"/>
    <w:rsid w:val="1B0715B5"/>
    <w:rsid w:val="1B1A2A74"/>
    <w:rsid w:val="1BA47A0B"/>
    <w:rsid w:val="1BD712B5"/>
    <w:rsid w:val="1BFF7DA7"/>
    <w:rsid w:val="1C0D37E4"/>
    <w:rsid w:val="1C1238CB"/>
    <w:rsid w:val="1C8924A9"/>
    <w:rsid w:val="1C8E1E98"/>
    <w:rsid w:val="1CDC7D6E"/>
    <w:rsid w:val="1CED79A1"/>
    <w:rsid w:val="1CF24189"/>
    <w:rsid w:val="1D905992"/>
    <w:rsid w:val="1DD40012"/>
    <w:rsid w:val="1DFD6A74"/>
    <w:rsid w:val="1DFE4B1A"/>
    <w:rsid w:val="1E2E20E9"/>
    <w:rsid w:val="1E2F7572"/>
    <w:rsid w:val="1E311151"/>
    <w:rsid w:val="1E62755C"/>
    <w:rsid w:val="1E702B81"/>
    <w:rsid w:val="1EA062D6"/>
    <w:rsid w:val="1EFC61B9"/>
    <w:rsid w:val="1F003E96"/>
    <w:rsid w:val="1F127502"/>
    <w:rsid w:val="1F262338"/>
    <w:rsid w:val="1F316D61"/>
    <w:rsid w:val="1F444404"/>
    <w:rsid w:val="1F7C7677"/>
    <w:rsid w:val="1FBC0EEE"/>
    <w:rsid w:val="20631369"/>
    <w:rsid w:val="20DB2DFB"/>
    <w:rsid w:val="20E70BB4"/>
    <w:rsid w:val="2177504B"/>
    <w:rsid w:val="21CD7580"/>
    <w:rsid w:val="21EF06E7"/>
    <w:rsid w:val="22AE59A2"/>
    <w:rsid w:val="22DA1DB7"/>
    <w:rsid w:val="22DC1D38"/>
    <w:rsid w:val="23553F16"/>
    <w:rsid w:val="237646A6"/>
    <w:rsid w:val="238B404F"/>
    <w:rsid w:val="239713D5"/>
    <w:rsid w:val="23AE48A1"/>
    <w:rsid w:val="23DE7685"/>
    <w:rsid w:val="23E6478B"/>
    <w:rsid w:val="23F64AE0"/>
    <w:rsid w:val="242D39ED"/>
    <w:rsid w:val="24420F9F"/>
    <w:rsid w:val="2487567A"/>
    <w:rsid w:val="24B53544"/>
    <w:rsid w:val="24ED7873"/>
    <w:rsid w:val="251D6C08"/>
    <w:rsid w:val="251F5CD2"/>
    <w:rsid w:val="254F010E"/>
    <w:rsid w:val="2582649F"/>
    <w:rsid w:val="26123D3E"/>
    <w:rsid w:val="261455E8"/>
    <w:rsid w:val="265421CB"/>
    <w:rsid w:val="267E32D7"/>
    <w:rsid w:val="26BF2CA0"/>
    <w:rsid w:val="26CF188E"/>
    <w:rsid w:val="26E77C92"/>
    <w:rsid w:val="26F52E93"/>
    <w:rsid w:val="27590D32"/>
    <w:rsid w:val="275B5B2F"/>
    <w:rsid w:val="27653883"/>
    <w:rsid w:val="27712A02"/>
    <w:rsid w:val="27906FFA"/>
    <w:rsid w:val="27A4518A"/>
    <w:rsid w:val="27E8457A"/>
    <w:rsid w:val="27EC3DAF"/>
    <w:rsid w:val="27F108C9"/>
    <w:rsid w:val="28153891"/>
    <w:rsid w:val="28363D32"/>
    <w:rsid w:val="2839215A"/>
    <w:rsid w:val="289742A6"/>
    <w:rsid w:val="28C80903"/>
    <w:rsid w:val="291332AD"/>
    <w:rsid w:val="2925556B"/>
    <w:rsid w:val="29603C81"/>
    <w:rsid w:val="29830650"/>
    <w:rsid w:val="29905911"/>
    <w:rsid w:val="29A02996"/>
    <w:rsid w:val="2A2869B0"/>
    <w:rsid w:val="2A3C4A57"/>
    <w:rsid w:val="2AAD0A30"/>
    <w:rsid w:val="2AF163C6"/>
    <w:rsid w:val="2B2367F0"/>
    <w:rsid w:val="2B343B7F"/>
    <w:rsid w:val="2B3F15F2"/>
    <w:rsid w:val="2B3F1731"/>
    <w:rsid w:val="2B5B55F2"/>
    <w:rsid w:val="2B865C76"/>
    <w:rsid w:val="2B8A3086"/>
    <w:rsid w:val="2BBF7DB3"/>
    <w:rsid w:val="2BDD60EE"/>
    <w:rsid w:val="2BDE3F9A"/>
    <w:rsid w:val="2BE0771C"/>
    <w:rsid w:val="2C2F6C5B"/>
    <w:rsid w:val="2CAA04D5"/>
    <w:rsid w:val="2CC639E1"/>
    <w:rsid w:val="2D2C76B3"/>
    <w:rsid w:val="2D4D587B"/>
    <w:rsid w:val="2D5B1D46"/>
    <w:rsid w:val="2D743A9B"/>
    <w:rsid w:val="2DB73DD3"/>
    <w:rsid w:val="2DC7477C"/>
    <w:rsid w:val="2DE26FB5"/>
    <w:rsid w:val="2DE954FC"/>
    <w:rsid w:val="2DF53F49"/>
    <w:rsid w:val="2E1D28E1"/>
    <w:rsid w:val="2E33418C"/>
    <w:rsid w:val="2E5E350E"/>
    <w:rsid w:val="2E8E7EF9"/>
    <w:rsid w:val="2EBA2A9C"/>
    <w:rsid w:val="2EE900E6"/>
    <w:rsid w:val="2EF07231"/>
    <w:rsid w:val="2EFF4953"/>
    <w:rsid w:val="2F464BCD"/>
    <w:rsid w:val="2F503401"/>
    <w:rsid w:val="2F527179"/>
    <w:rsid w:val="2F95382D"/>
    <w:rsid w:val="2F97712C"/>
    <w:rsid w:val="2FDD148E"/>
    <w:rsid w:val="30063750"/>
    <w:rsid w:val="30C65BC3"/>
    <w:rsid w:val="314950AE"/>
    <w:rsid w:val="3186310A"/>
    <w:rsid w:val="319D7EF6"/>
    <w:rsid w:val="31AB2D3D"/>
    <w:rsid w:val="31DC0AFB"/>
    <w:rsid w:val="31DD626C"/>
    <w:rsid w:val="31EE457B"/>
    <w:rsid w:val="32395BA1"/>
    <w:rsid w:val="32B310BD"/>
    <w:rsid w:val="32EE71B8"/>
    <w:rsid w:val="33050576"/>
    <w:rsid w:val="33265620"/>
    <w:rsid w:val="333E2C5E"/>
    <w:rsid w:val="334037E5"/>
    <w:rsid w:val="338F52EF"/>
    <w:rsid w:val="33E050FA"/>
    <w:rsid w:val="33EF4F96"/>
    <w:rsid w:val="34030A42"/>
    <w:rsid w:val="34256FBF"/>
    <w:rsid w:val="34362BC5"/>
    <w:rsid w:val="344A0548"/>
    <w:rsid w:val="349873DC"/>
    <w:rsid w:val="34AC05F2"/>
    <w:rsid w:val="350915D9"/>
    <w:rsid w:val="3518676F"/>
    <w:rsid w:val="35585E1E"/>
    <w:rsid w:val="359502AE"/>
    <w:rsid w:val="35A23C35"/>
    <w:rsid w:val="35DF7F30"/>
    <w:rsid w:val="35F5175E"/>
    <w:rsid w:val="36384A1E"/>
    <w:rsid w:val="36A6436A"/>
    <w:rsid w:val="36DB2BB9"/>
    <w:rsid w:val="36DF0BFD"/>
    <w:rsid w:val="36F7087E"/>
    <w:rsid w:val="37280C30"/>
    <w:rsid w:val="374D67B8"/>
    <w:rsid w:val="375D77F6"/>
    <w:rsid w:val="37610E61"/>
    <w:rsid w:val="379F0706"/>
    <w:rsid w:val="386C5F02"/>
    <w:rsid w:val="3881763D"/>
    <w:rsid w:val="3884524C"/>
    <w:rsid w:val="3885408B"/>
    <w:rsid w:val="38A152AF"/>
    <w:rsid w:val="38B23856"/>
    <w:rsid w:val="38F8669B"/>
    <w:rsid w:val="394160C1"/>
    <w:rsid w:val="39693A3D"/>
    <w:rsid w:val="39730417"/>
    <w:rsid w:val="39A621C1"/>
    <w:rsid w:val="39CA7ABC"/>
    <w:rsid w:val="39DA30B4"/>
    <w:rsid w:val="39DE32D9"/>
    <w:rsid w:val="39EC5B04"/>
    <w:rsid w:val="3A0D2BEE"/>
    <w:rsid w:val="3A36444F"/>
    <w:rsid w:val="3A661CE2"/>
    <w:rsid w:val="3A8E22B0"/>
    <w:rsid w:val="3A9B5E78"/>
    <w:rsid w:val="3AF05876"/>
    <w:rsid w:val="3B021A53"/>
    <w:rsid w:val="3B0532F1"/>
    <w:rsid w:val="3B8B3FAB"/>
    <w:rsid w:val="3BA677AB"/>
    <w:rsid w:val="3C4334ED"/>
    <w:rsid w:val="3C491B42"/>
    <w:rsid w:val="3C58759D"/>
    <w:rsid w:val="3C953CD3"/>
    <w:rsid w:val="3CE31410"/>
    <w:rsid w:val="3CFA4F35"/>
    <w:rsid w:val="3D17257F"/>
    <w:rsid w:val="3D580EA5"/>
    <w:rsid w:val="3D874E8B"/>
    <w:rsid w:val="3D9F7A2D"/>
    <w:rsid w:val="3DFD29A6"/>
    <w:rsid w:val="3E383FBD"/>
    <w:rsid w:val="3E7806F4"/>
    <w:rsid w:val="3E935BBC"/>
    <w:rsid w:val="3EA34249"/>
    <w:rsid w:val="3EA80906"/>
    <w:rsid w:val="3F1F5EE6"/>
    <w:rsid w:val="3F446ADE"/>
    <w:rsid w:val="3F47037C"/>
    <w:rsid w:val="3FA871FA"/>
    <w:rsid w:val="3FAB68BC"/>
    <w:rsid w:val="401E0698"/>
    <w:rsid w:val="402C5548"/>
    <w:rsid w:val="40541C2A"/>
    <w:rsid w:val="40645910"/>
    <w:rsid w:val="40832377"/>
    <w:rsid w:val="40BD535C"/>
    <w:rsid w:val="40D90E5F"/>
    <w:rsid w:val="40FC54A9"/>
    <w:rsid w:val="410A1661"/>
    <w:rsid w:val="410A78B3"/>
    <w:rsid w:val="41316F34"/>
    <w:rsid w:val="41856F3A"/>
    <w:rsid w:val="41AD4623"/>
    <w:rsid w:val="41BE1F13"/>
    <w:rsid w:val="41D67202"/>
    <w:rsid w:val="420C6BD8"/>
    <w:rsid w:val="42301C51"/>
    <w:rsid w:val="42344983"/>
    <w:rsid w:val="423B3F81"/>
    <w:rsid w:val="424F0F7F"/>
    <w:rsid w:val="424F49A9"/>
    <w:rsid w:val="42600D52"/>
    <w:rsid w:val="426F761D"/>
    <w:rsid w:val="42D068DB"/>
    <w:rsid w:val="42FC4432"/>
    <w:rsid w:val="43097959"/>
    <w:rsid w:val="432F6BF0"/>
    <w:rsid w:val="4342593A"/>
    <w:rsid w:val="43626DFD"/>
    <w:rsid w:val="438B2CB7"/>
    <w:rsid w:val="43B34232"/>
    <w:rsid w:val="43C53D7E"/>
    <w:rsid w:val="445552F7"/>
    <w:rsid w:val="44700BDF"/>
    <w:rsid w:val="44AF01F5"/>
    <w:rsid w:val="44C311BC"/>
    <w:rsid w:val="44D7554A"/>
    <w:rsid w:val="44DE5EBB"/>
    <w:rsid w:val="451C5FC9"/>
    <w:rsid w:val="45572292"/>
    <w:rsid w:val="45E66E1F"/>
    <w:rsid w:val="45F11F97"/>
    <w:rsid w:val="45F27183"/>
    <w:rsid w:val="4607150B"/>
    <w:rsid w:val="463618FF"/>
    <w:rsid w:val="4645313C"/>
    <w:rsid w:val="465D6315"/>
    <w:rsid w:val="466223A1"/>
    <w:rsid w:val="469F0C7D"/>
    <w:rsid w:val="46B1432D"/>
    <w:rsid w:val="46C44060"/>
    <w:rsid w:val="46D23584"/>
    <w:rsid w:val="471135DF"/>
    <w:rsid w:val="47232D72"/>
    <w:rsid w:val="47511893"/>
    <w:rsid w:val="475C0A15"/>
    <w:rsid w:val="47B635A8"/>
    <w:rsid w:val="47C61B5C"/>
    <w:rsid w:val="47C8363E"/>
    <w:rsid w:val="47CB6B84"/>
    <w:rsid w:val="47E17FD1"/>
    <w:rsid w:val="480B0746"/>
    <w:rsid w:val="4818592A"/>
    <w:rsid w:val="482F4B78"/>
    <w:rsid w:val="485B64D8"/>
    <w:rsid w:val="49553696"/>
    <w:rsid w:val="498F6341"/>
    <w:rsid w:val="49A179C3"/>
    <w:rsid w:val="49BE34F5"/>
    <w:rsid w:val="49E54A1A"/>
    <w:rsid w:val="4A161077"/>
    <w:rsid w:val="4A235542"/>
    <w:rsid w:val="4A416C46"/>
    <w:rsid w:val="4AA062FE"/>
    <w:rsid w:val="4AA25273"/>
    <w:rsid w:val="4AAB0D55"/>
    <w:rsid w:val="4AB33818"/>
    <w:rsid w:val="4AE52E00"/>
    <w:rsid w:val="4B131E8B"/>
    <w:rsid w:val="4B3A43E3"/>
    <w:rsid w:val="4B43550C"/>
    <w:rsid w:val="4B5501BC"/>
    <w:rsid w:val="4BE66EB6"/>
    <w:rsid w:val="4C2061DD"/>
    <w:rsid w:val="4C2302B7"/>
    <w:rsid w:val="4C2A6341"/>
    <w:rsid w:val="4C577725"/>
    <w:rsid w:val="4CD0075D"/>
    <w:rsid w:val="4D14268F"/>
    <w:rsid w:val="4D1A77CA"/>
    <w:rsid w:val="4D5116EB"/>
    <w:rsid w:val="4D8409ED"/>
    <w:rsid w:val="4D8B4139"/>
    <w:rsid w:val="4DB43CAA"/>
    <w:rsid w:val="4DDD3C5A"/>
    <w:rsid w:val="4E0465AC"/>
    <w:rsid w:val="4E3B5550"/>
    <w:rsid w:val="4E4F2A5C"/>
    <w:rsid w:val="4E51345A"/>
    <w:rsid w:val="4E830CA5"/>
    <w:rsid w:val="4EA45C28"/>
    <w:rsid w:val="4ED76F61"/>
    <w:rsid w:val="4F0C5AA5"/>
    <w:rsid w:val="4F102BE2"/>
    <w:rsid w:val="4F733AB4"/>
    <w:rsid w:val="4F9667B6"/>
    <w:rsid w:val="4FE57A31"/>
    <w:rsid w:val="4FF144EF"/>
    <w:rsid w:val="500442D4"/>
    <w:rsid w:val="50473C40"/>
    <w:rsid w:val="50774D72"/>
    <w:rsid w:val="514161B2"/>
    <w:rsid w:val="516C4990"/>
    <w:rsid w:val="52075749"/>
    <w:rsid w:val="522462FB"/>
    <w:rsid w:val="5225643C"/>
    <w:rsid w:val="53073C53"/>
    <w:rsid w:val="53300357"/>
    <w:rsid w:val="53650BBA"/>
    <w:rsid w:val="538A4121"/>
    <w:rsid w:val="53AA53AB"/>
    <w:rsid w:val="53AC00DC"/>
    <w:rsid w:val="53AD1BC3"/>
    <w:rsid w:val="53BB4EED"/>
    <w:rsid w:val="53C02F25"/>
    <w:rsid w:val="53D06CF1"/>
    <w:rsid w:val="541A4E5C"/>
    <w:rsid w:val="543D2F96"/>
    <w:rsid w:val="5455279C"/>
    <w:rsid w:val="548D0188"/>
    <w:rsid w:val="54962859"/>
    <w:rsid w:val="549A69CF"/>
    <w:rsid w:val="54A0208B"/>
    <w:rsid w:val="550731FF"/>
    <w:rsid w:val="55200FFC"/>
    <w:rsid w:val="552F123F"/>
    <w:rsid w:val="556607C1"/>
    <w:rsid w:val="55762BEA"/>
    <w:rsid w:val="55995D91"/>
    <w:rsid w:val="55DE3E6A"/>
    <w:rsid w:val="55F21915"/>
    <w:rsid w:val="56091A90"/>
    <w:rsid w:val="560B7733"/>
    <w:rsid w:val="56133344"/>
    <w:rsid w:val="562734A9"/>
    <w:rsid w:val="564B312B"/>
    <w:rsid w:val="56660C90"/>
    <w:rsid w:val="56DD3809"/>
    <w:rsid w:val="56DF6576"/>
    <w:rsid w:val="56EE0E3E"/>
    <w:rsid w:val="56F87B69"/>
    <w:rsid w:val="56F95FA8"/>
    <w:rsid w:val="56FB1D20"/>
    <w:rsid w:val="571C55F9"/>
    <w:rsid w:val="57306699"/>
    <w:rsid w:val="57392849"/>
    <w:rsid w:val="577B5B28"/>
    <w:rsid w:val="577F16C7"/>
    <w:rsid w:val="579161E1"/>
    <w:rsid w:val="57AC5430"/>
    <w:rsid w:val="57B043AC"/>
    <w:rsid w:val="57B71DFC"/>
    <w:rsid w:val="57C83823"/>
    <w:rsid w:val="57E97DCB"/>
    <w:rsid w:val="5815572A"/>
    <w:rsid w:val="58215E79"/>
    <w:rsid w:val="587324F6"/>
    <w:rsid w:val="58C12AF6"/>
    <w:rsid w:val="58D93A30"/>
    <w:rsid w:val="58D97E3F"/>
    <w:rsid w:val="58EC0C16"/>
    <w:rsid w:val="58F239DB"/>
    <w:rsid w:val="58F9403E"/>
    <w:rsid w:val="58F9432C"/>
    <w:rsid w:val="590148BA"/>
    <w:rsid w:val="59026283"/>
    <w:rsid w:val="59390D20"/>
    <w:rsid w:val="593B04D2"/>
    <w:rsid w:val="59400A44"/>
    <w:rsid w:val="594D6137"/>
    <w:rsid w:val="59681D84"/>
    <w:rsid w:val="5979517E"/>
    <w:rsid w:val="598633F7"/>
    <w:rsid w:val="5A753AAD"/>
    <w:rsid w:val="5A9849CE"/>
    <w:rsid w:val="5A992DAD"/>
    <w:rsid w:val="5AC643F3"/>
    <w:rsid w:val="5AD6799C"/>
    <w:rsid w:val="5AF2343A"/>
    <w:rsid w:val="5B5663A4"/>
    <w:rsid w:val="5BCD5505"/>
    <w:rsid w:val="5BDE677F"/>
    <w:rsid w:val="5C0F5926"/>
    <w:rsid w:val="5C4A5CE6"/>
    <w:rsid w:val="5CAD406A"/>
    <w:rsid w:val="5CC0462F"/>
    <w:rsid w:val="5CC7291D"/>
    <w:rsid w:val="5CD25BFC"/>
    <w:rsid w:val="5CEA7A12"/>
    <w:rsid w:val="5CEB7FB0"/>
    <w:rsid w:val="5D373386"/>
    <w:rsid w:val="5D6462DD"/>
    <w:rsid w:val="5DBA7468"/>
    <w:rsid w:val="5DCE0A2C"/>
    <w:rsid w:val="5E2257BD"/>
    <w:rsid w:val="5E6F4DA2"/>
    <w:rsid w:val="5E9C34C6"/>
    <w:rsid w:val="5EAC7B3F"/>
    <w:rsid w:val="5ECC4315"/>
    <w:rsid w:val="5EF5157E"/>
    <w:rsid w:val="5F004D87"/>
    <w:rsid w:val="5F1C0E65"/>
    <w:rsid w:val="5F972B41"/>
    <w:rsid w:val="5FC71FCF"/>
    <w:rsid w:val="5FC770EF"/>
    <w:rsid w:val="5FD66420"/>
    <w:rsid w:val="5FFE1F39"/>
    <w:rsid w:val="60011A2A"/>
    <w:rsid w:val="606026B9"/>
    <w:rsid w:val="609741C7"/>
    <w:rsid w:val="60D07D7A"/>
    <w:rsid w:val="60E530F9"/>
    <w:rsid w:val="61151C31"/>
    <w:rsid w:val="61215678"/>
    <w:rsid w:val="613C2115"/>
    <w:rsid w:val="614A57D0"/>
    <w:rsid w:val="61623F30"/>
    <w:rsid w:val="61DA7B4A"/>
    <w:rsid w:val="620A38E8"/>
    <w:rsid w:val="621724BF"/>
    <w:rsid w:val="62411547"/>
    <w:rsid w:val="627E552B"/>
    <w:rsid w:val="62A34049"/>
    <w:rsid w:val="634441C7"/>
    <w:rsid w:val="635546DA"/>
    <w:rsid w:val="63691CA2"/>
    <w:rsid w:val="63AF5F1F"/>
    <w:rsid w:val="63B740F6"/>
    <w:rsid w:val="63BE399A"/>
    <w:rsid w:val="63ED1601"/>
    <w:rsid w:val="640D2950"/>
    <w:rsid w:val="643B2AF7"/>
    <w:rsid w:val="645F1D3E"/>
    <w:rsid w:val="64726987"/>
    <w:rsid w:val="64A532CB"/>
    <w:rsid w:val="64C90A47"/>
    <w:rsid w:val="64CD571B"/>
    <w:rsid w:val="64D8544F"/>
    <w:rsid w:val="651B1494"/>
    <w:rsid w:val="652900EA"/>
    <w:rsid w:val="653350E4"/>
    <w:rsid w:val="654A1CCB"/>
    <w:rsid w:val="655B1349"/>
    <w:rsid w:val="65C459D3"/>
    <w:rsid w:val="660321DF"/>
    <w:rsid w:val="66967370"/>
    <w:rsid w:val="66FB7B9C"/>
    <w:rsid w:val="66FF1941"/>
    <w:rsid w:val="67220BBC"/>
    <w:rsid w:val="67492998"/>
    <w:rsid w:val="674A4755"/>
    <w:rsid w:val="674E0C45"/>
    <w:rsid w:val="6754752E"/>
    <w:rsid w:val="677C2689"/>
    <w:rsid w:val="67BC2E06"/>
    <w:rsid w:val="67FA392E"/>
    <w:rsid w:val="68232F80"/>
    <w:rsid w:val="68452C8F"/>
    <w:rsid w:val="6862790B"/>
    <w:rsid w:val="688C511F"/>
    <w:rsid w:val="689430D2"/>
    <w:rsid w:val="691D78DF"/>
    <w:rsid w:val="692C7C90"/>
    <w:rsid w:val="69470ADB"/>
    <w:rsid w:val="694D6FD1"/>
    <w:rsid w:val="69607D92"/>
    <w:rsid w:val="698B1E9A"/>
    <w:rsid w:val="69A71D54"/>
    <w:rsid w:val="69D65CD5"/>
    <w:rsid w:val="69F26619"/>
    <w:rsid w:val="6A0768CD"/>
    <w:rsid w:val="6A0B6596"/>
    <w:rsid w:val="6A0C1091"/>
    <w:rsid w:val="6A0E78B8"/>
    <w:rsid w:val="6A1B7B8C"/>
    <w:rsid w:val="6A406483"/>
    <w:rsid w:val="6A4C5871"/>
    <w:rsid w:val="6A513999"/>
    <w:rsid w:val="6A771266"/>
    <w:rsid w:val="6A8508D2"/>
    <w:rsid w:val="6A925C21"/>
    <w:rsid w:val="6B813666"/>
    <w:rsid w:val="6C162E35"/>
    <w:rsid w:val="6C5972A4"/>
    <w:rsid w:val="6C7E0AB1"/>
    <w:rsid w:val="6C92700D"/>
    <w:rsid w:val="6CB2557D"/>
    <w:rsid w:val="6CE4599F"/>
    <w:rsid w:val="6CEB33A6"/>
    <w:rsid w:val="6D9E32AC"/>
    <w:rsid w:val="6DDF73FE"/>
    <w:rsid w:val="6DE94B32"/>
    <w:rsid w:val="6E0D0088"/>
    <w:rsid w:val="6E2A7482"/>
    <w:rsid w:val="6E3340E0"/>
    <w:rsid w:val="6EAE7221"/>
    <w:rsid w:val="6EB423F7"/>
    <w:rsid w:val="6EC419A2"/>
    <w:rsid w:val="6F0A65E1"/>
    <w:rsid w:val="6F1514B7"/>
    <w:rsid w:val="6F367CD9"/>
    <w:rsid w:val="6F426BD2"/>
    <w:rsid w:val="6F773A35"/>
    <w:rsid w:val="6F850967"/>
    <w:rsid w:val="6F9563D6"/>
    <w:rsid w:val="6F9920B9"/>
    <w:rsid w:val="6FF70359"/>
    <w:rsid w:val="70130598"/>
    <w:rsid w:val="707D334E"/>
    <w:rsid w:val="70D071A2"/>
    <w:rsid w:val="70E77DDC"/>
    <w:rsid w:val="71434477"/>
    <w:rsid w:val="71534A90"/>
    <w:rsid w:val="71F21293"/>
    <w:rsid w:val="721F42A2"/>
    <w:rsid w:val="72345E1C"/>
    <w:rsid w:val="723B4B14"/>
    <w:rsid w:val="72B3549F"/>
    <w:rsid w:val="72DE0BC0"/>
    <w:rsid w:val="73107BE2"/>
    <w:rsid w:val="73486203"/>
    <w:rsid w:val="7362578E"/>
    <w:rsid w:val="736A6E80"/>
    <w:rsid w:val="736E10B9"/>
    <w:rsid w:val="739A48BB"/>
    <w:rsid w:val="73DA70F7"/>
    <w:rsid w:val="73DB0AB8"/>
    <w:rsid w:val="74006E6E"/>
    <w:rsid w:val="7440091B"/>
    <w:rsid w:val="747C351C"/>
    <w:rsid w:val="749F3C1C"/>
    <w:rsid w:val="74D33D47"/>
    <w:rsid w:val="74D6302D"/>
    <w:rsid w:val="75055E8B"/>
    <w:rsid w:val="75067100"/>
    <w:rsid w:val="754522EE"/>
    <w:rsid w:val="75874271"/>
    <w:rsid w:val="75EF084A"/>
    <w:rsid w:val="762C3D3F"/>
    <w:rsid w:val="76721B92"/>
    <w:rsid w:val="768C7CE1"/>
    <w:rsid w:val="76A80254"/>
    <w:rsid w:val="77090B78"/>
    <w:rsid w:val="771F6F0D"/>
    <w:rsid w:val="773949D4"/>
    <w:rsid w:val="775725EB"/>
    <w:rsid w:val="776D7AF1"/>
    <w:rsid w:val="77A52BC3"/>
    <w:rsid w:val="77B91A80"/>
    <w:rsid w:val="77B96CA0"/>
    <w:rsid w:val="77CA0FA0"/>
    <w:rsid w:val="77CC5B43"/>
    <w:rsid w:val="77D80C55"/>
    <w:rsid w:val="78577DDF"/>
    <w:rsid w:val="787A3D0F"/>
    <w:rsid w:val="78852DA0"/>
    <w:rsid w:val="78886D34"/>
    <w:rsid w:val="78A376CA"/>
    <w:rsid w:val="78AB5B31"/>
    <w:rsid w:val="79057771"/>
    <w:rsid w:val="79125B9E"/>
    <w:rsid w:val="79164340"/>
    <w:rsid w:val="79344AC3"/>
    <w:rsid w:val="79662C76"/>
    <w:rsid w:val="79B503FB"/>
    <w:rsid w:val="79C259B8"/>
    <w:rsid w:val="7A28323B"/>
    <w:rsid w:val="7A28432B"/>
    <w:rsid w:val="7A340CDB"/>
    <w:rsid w:val="7A4229C6"/>
    <w:rsid w:val="7A45690E"/>
    <w:rsid w:val="7A4D2F80"/>
    <w:rsid w:val="7A8D2E7D"/>
    <w:rsid w:val="7A9B70B2"/>
    <w:rsid w:val="7AB5248D"/>
    <w:rsid w:val="7ADC0C28"/>
    <w:rsid w:val="7B6D1B0B"/>
    <w:rsid w:val="7B6E2211"/>
    <w:rsid w:val="7B8657AD"/>
    <w:rsid w:val="7B9A3006"/>
    <w:rsid w:val="7C2152A3"/>
    <w:rsid w:val="7C805837"/>
    <w:rsid w:val="7CA42879"/>
    <w:rsid w:val="7CE01CDD"/>
    <w:rsid w:val="7CE5450C"/>
    <w:rsid w:val="7D943A85"/>
    <w:rsid w:val="7D957801"/>
    <w:rsid w:val="7E1273A1"/>
    <w:rsid w:val="7E1352F2"/>
    <w:rsid w:val="7E486D4A"/>
    <w:rsid w:val="7E58296B"/>
    <w:rsid w:val="7E5F6D40"/>
    <w:rsid w:val="7E766E89"/>
    <w:rsid w:val="7F194E51"/>
    <w:rsid w:val="7F497DA1"/>
    <w:rsid w:val="7F842003"/>
    <w:rsid w:val="7F906BBA"/>
    <w:rsid w:val="7F9730B2"/>
    <w:rsid w:val="7FD464D2"/>
    <w:rsid w:val="7FE668E1"/>
    <w:rsid w:val="7FF25F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7"/>
    <w:autoRedefine/>
    <w:qFormat/>
    <w:uiPriority w:val="0"/>
    <w:pPr>
      <w:keepNext/>
      <w:keepLines/>
      <w:pageBreakBefore/>
      <w:spacing w:line="360" w:lineRule="auto"/>
      <w:outlineLvl w:val="0"/>
    </w:pPr>
    <w:rPr>
      <w:rFonts w:eastAsia="黑体"/>
      <w:b/>
      <w:bCs/>
      <w:kern w:val="44"/>
      <w:sz w:val="28"/>
      <w:szCs w:val="44"/>
    </w:rPr>
  </w:style>
  <w:style w:type="paragraph" w:styleId="3">
    <w:name w:val="heading 2"/>
    <w:basedOn w:val="1"/>
    <w:next w:val="1"/>
    <w:link w:val="58"/>
    <w:autoRedefine/>
    <w:qFormat/>
    <w:uiPriority w:val="0"/>
    <w:pPr>
      <w:keepNext/>
      <w:keepLines/>
      <w:spacing w:before="260" w:after="260" w:line="416" w:lineRule="auto"/>
      <w:outlineLvl w:val="1"/>
    </w:pPr>
    <w:rPr>
      <w:rFonts w:eastAsia="仿宋_GB2312"/>
      <w:b/>
      <w:bCs/>
      <w:sz w:val="28"/>
      <w:szCs w:val="32"/>
    </w:rPr>
  </w:style>
  <w:style w:type="paragraph" w:styleId="4">
    <w:name w:val="heading 3"/>
    <w:basedOn w:val="1"/>
    <w:next w:val="1"/>
    <w:link w:val="5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6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62"/>
    <w:autoRedefine/>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63"/>
    <w:autoRedefine/>
    <w:qFormat/>
    <w:uiPriority w:val="0"/>
    <w:pPr>
      <w:keepNext/>
      <w:keepLines/>
      <w:spacing w:before="240" w:after="64" w:line="320" w:lineRule="auto"/>
      <w:outlineLvl w:val="6"/>
    </w:pPr>
    <w:rPr>
      <w:b/>
      <w:bCs/>
      <w:sz w:val="24"/>
      <w:szCs w:val="24"/>
    </w:rPr>
  </w:style>
  <w:style w:type="paragraph" w:styleId="9">
    <w:name w:val="heading 8"/>
    <w:basedOn w:val="1"/>
    <w:next w:val="1"/>
    <w:link w:val="64"/>
    <w:autoRedefine/>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11">
    <w:name w:val="toc 7"/>
    <w:basedOn w:val="1"/>
    <w:next w:val="1"/>
    <w:autoRedefine/>
    <w:qFormat/>
    <w:uiPriority w:val="0"/>
    <w:pPr>
      <w:widowControl/>
      <w:adjustRightInd w:val="0"/>
      <w:snapToGrid w:val="0"/>
      <w:ind w:left="1680"/>
      <w:jc w:val="left"/>
    </w:pPr>
    <w:rPr>
      <w:rFonts w:ascii="Calibri" w:hAnsi="Calibri"/>
      <w:kern w:val="0"/>
      <w:sz w:val="18"/>
      <w:szCs w:val="18"/>
      <w:lang w:eastAsia="en-US" w:bidi="en-US"/>
    </w:rPr>
  </w:style>
  <w:style w:type="paragraph" w:styleId="12">
    <w:name w:val="Normal Indent"/>
    <w:basedOn w:val="1"/>
    <w:next w:val="1"/>
    <w:link w:val="90"/>
    <w:autoRedefine/>
    <w:qFormat/>
    <w:uiPriority w:val="0"/>
    <w:pPr>
      <w:ind w:firstLine="200" w:firstLineChars="200"/>
    </w:pPr>
    <w:rPr>
      <w:sz w:val="28"/>
      <w:szCs w:val="24"/>
    </w:rPr>
  </w:style>
  <w:style w:type="paragraph" w:styleId="13">
    <w:name w:val="caption"/>
    <w:basedOn w:val="1"/>
    <w:next w:val="1"/>
    <w:autoRedefine/>
    <w:qFormat/>
    <w:uiPriority w:val="0"/>
    <w:rPr>
      <w:rFonts w:ascii="Arial" w:hAnsi="Arial" w:eastAsia="黑体" w:cs="Arial"/>
      <w:sz w:val="20"/>
    </w:rPr>
  </w:style>
  <w:style w:type="paragraph" w:styleId="14">
    <w:name w:val="Document Map"/>
    <w:basedOn w:val="1"/>
    <w:link w:val="68"/>
    <w:autoRedefine/>
    <w:qFormat/>
    <w:uiPriority w:val="0"/>
    <w:pPr>
      <w:shd w:val="clear" w:color="auto" w:fill="000080"/>
    </w:pPr>
  </w:style>
  <w:style w:type="paragraph" w:styleId="15">
    <w:name w:val="annotation text"/>
    <w:basedOn w:val="1"/>
    <w:link w:val="66"/>
    <w:autoRedefine/>
    <w:unhideWhenUsed/>
    <w:qFormat/>
    <w:uiPriority w:val="99"/>
    <w:pPr>
      <w:jc w:val="left"/>
    </w:pPr>
  </w:style>
  <w:style w:type="paragraph" w:styleId="16">
    <w:name w:val="Body Text 3"/>
    <w:basedOn w:val="1"/>
    <w:link w:val="69"/>
    <w:autoRedefine/>
    <w:qFormat/>
    <w:uiPriority w:val="0"/>
    <w:rPr>
      <w:rFonts w:ascii="宋体"/>
    </w:rPr>
  </w:style>
  <w:style w:type="paragraph" w:styleId="17">
    <w:name w:val="Body Text"/>
    <w:basedOn w:val="1"/>
    <w:next w:val="1"/>
    <w:link w:val="70"/>
    <w:autoRedefine/>
    <w:qFormat/>
    <w:uiPriority w:val="0"/>
    <w:pPr>
      <w:spacing w:line="240" w:lineRule="atLeast"/>
      <w:ind w:right="-154"/>
    </w:pPr>
    <w:rPr>
      <w:rFonts w:ascii="宋体"/>
      <w:sz w:val="24"/>
    </w:rPr>
  </w:style>
  <w:style w:type="paragraph" w:styleId="18">
    <w:name w:val="Body Text Indent"/>
    <w:basedOn w:val="1"/>
    <w:next w:val="17"/>
    <w:link w:val="71"/>
    <w:autoRedefine/>
    <w:qFormat/>
    <w:uiPriority w:val="0"/>
    <w:pPr>
      <w:spacing w:line="360" w:lineRule="auto"/>
      <w:ind w:firstLine="480"/>
    </w:pPr>
    <w:rPr>
      <w:sz w:val="24"/>
    </w:rPr>
  </w:style>
  <w:style w:type="paragraph" w:styleId="19">
    <w:name w:val="toc 3"/>
    <w:basedOn w:val="1"/>
    <w:next w:val="1"/>
    <w:autoRedefine/>
    <w:qFormat/>
    <w:uiPriority w:val="39"/>
    <w:pPr>
      <w:ind w:left="840" w:leftChars="400"/>
    </w:pPr>
  </w:style>
  <w:style w:type="paragraph" w:styleId="20">
    <w:name w:val="Plain Text"/>
    <w:basedOn w:val="1"/>
    <w:link w:val="133"/>
    <w:autoRedefine/>
    <w:qFormat/>
    <w:uiPriority w:val="99"/>
    <w:pPr>
      <w:spacing w:line="360" w:lineRule="auto"/>
      <w:ind w:firstLine="200" w:firstLineChars="200"/>
    </w:pPr>
    <w:rPr>
      <w:rFonts w:ascii="宋体" w:hAnsi="Courier New"/>
      <w:szCs w:val="24"/>
    </w:rPr>
  </w:style>
  <w:style w:type="paragraph" w:styleId="21">
    <w:name w:val="List Bullet 5"/>
    <w:basedOn w:val="1"/>
    <w:autoRedefine/>
    <w:semiHidden/>
    <w:unhideWhenUsed/>
    <w:qFormat/>
    <w:uiPriority w:val="99"/>
    <w:pPr>
      <w:numPr>
        <w:ilvl w:val="0"/>
        <w:numId w:val="1"/>
      </w:numPr>
    </w:pPr>
  </w:style>
  <w:style w:type="paragraph" w:styleId="22">
    <w:name w:val="Body Text Indent 2"/>
    <w:basedOn w:val="1"/>
    <w:link w:val="72"/>
    <w:autoRedefine/>
    <w:qFormat/>
    <w:uiPriority w:val="0"/>
    <w:pPr>
      <w:spacing w:line="360" w:lineRule="auto"/>
      <w:ind w:firstLine="480" w:firstLineChars="200"/>
    </w:pPr>
    <w:rPr>
      <w:color w:val="000000"/>
      <w:sz w:val="24"/>
    </w:rPr>
  </w:style>
  <w:style w:type="paragraph" w:styleId="23">
    <w:name w:val="Balloon Text"/>
    <w:basedOn w:val="1"/>
    <w:link w:val="73"/>
    <w:autoRedefine/>
    <w:qFormat/>
    <w:uiPriority w:val="0"/>
    <w:rPr>
      <w:sz w:val="18"/>
    </w:rPr>
  </w:style>
  <w:style w:type="paragraph" w:styleId="24">
    <w:name w:val="footer"/>
    <w:basedOn w:val="1"/>
    <w:link w:val="74"/>
    <w:autoRedefine/>
    <w:qFormat/>
    <w:uiPriority w:val="99"/>
    <w:pPr>
      <w:tabs>
        <w:tab w:val="center" w:pos="4153"/>
        <w:tab w:val="right" w:pos="8306"/>
      </w:tabs>
      <w:snapToGrid w:val="0"/>
      <w:jc w:val="left"/>
    </w:pPr>
    <w:rPr>
      <w:sz w:val="18"/>
      <w:szCs w:val="18"/>
    </w:rPr>
  </w:style>
  <w:style w:type="paragraph" w:styleId="25">
    <w:name w:val="header"/>
    <w:basedOn w:val="1"/>
    <w:link w:val="76"/>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left" w:pos="420"/>
        <w:tab w:val="right" w:leader="dot" w:pos="8303"/>
      </w:tabs>
    </w:pPr>
    <w:rPr>
      <w:rFonts w:ascii="仿宋_GB2312" w:hAnsi="Arial Black" w:eastAsia="仿宋_GB2312"/>
      <w:sz w:val="28"/>
    </w:rPr>
  </w:style>
  <w:style w:type="paragraph" w:styleId="27">
    <w:name w:val="index heading"/>
    <w:basedOn w:val="1"/>
    <w:next w:val="28"/>
    <w:autoRedefine/>
    <w:qFormat/>
    <w:uiPriority w:val="0"/>
    <w:rPr>
      <w:szCs w:val="20"/>
    </w:rPr>
  </w:style>
  <w:style w:type="paragraph" w:styleId="28">
    <w:name w:val="index 1"/>
    <w:basedOn w:val="1"/>
    <w:next w:val="1"/>
    <w:autoRedefine/>
    <w:qFormat/>
    <w:uiPriority w:val="0"/>
    <w:pPr>
      <w:widowControl/>
      <w:adjustRightInd w:val="0"/>
      <w:snapToGrid w:val="0"/>
      <w:spacing w:line="0" w:lineRule="atLeast"/>
      <w:jc w:val="center"/>
    </w:pPr>
    <w:rPr>
      <w:kern w:val="0"/>
      <w:szCs w:val="24"/>
      <w:lang w:eastAsia="en-US" w:bidi="en-US"/>
    </w:rPr>
  </w:style>
  <w:style w:type="paragraph" w:styleId="29">
    <w:name w:val="List"/>
    <w:basedOn w:val="1"/>
    <w:autoRedefine/>
    <w:qFormat/>
    <w:uiPriority w:val="0"/>
    <w:pPr>
      <w:ind w:left="200" w:hanging="200" w:hangingChars="200"/>
    </w:pPr>
  </w:style>
  <w:style w:type="paragraph" w:styleId="30">
    <w:name w:val="Body Text Indent 3"/>
    <w:basedOn w:val="1"/>
    <w:link w:val="77"/>
    <w:autoRedefine/>
    <w:qFormat/>
    <w:uiPriority w:val="0"/>
    <w:pPr>
      <w:tabs>
        <w:tab w:val="left" w:pos="604"/>
      </w:tabs>
      <w:spacing w:line="360" w:lineRule="auto"/>
      <w:ind w:firstLine="600"/>
    </w:pPr>
    <w:rPr>
      <w:sz w:val="24"/>
      <w:szCs w:val="24"/>
    </w:rPr>
  </w:style>
  <w:style w:type="paragraph" w:styleId="31">
    <w:name w:val="toc 2"/>
    <w:basedOn w:val="1"/>
    <w:next w:val="1"/>
    <w:autoRedefine/>
    <w:qFormat/>
    <w:uiPriority w:val="39"/>
    <w:pPr>
      <w:ind w:left="420" w:leftChars="200"/>
    </w:pPr>
  </w:style>
  <w:style w:type="paragraph" w:styleId="32">
    <w:name w:val="Body Text 2"/>
    <w:basedOn w:val="1"/>
    <w:next w:val="1"/>
    <w:link w:val="78"/>
    <w:autoRedefine/>
    <w:qFormat/>
    <w:uiPriority w:val="0"/>
    <w:rPr>
      <w:b/>
      <w:bCs/>
      <w:sz w:val="24"/>
    </w:rPr>
  </w:style>
  <w:style w:type="paragraph" w:styleId="33">
    <w:name w:val="HTML Preformatted"/>
    <w:basedOn w:val="1"/>
    <w:link w:val="7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4">
    <w:name w:val="Normal (Web)"/>
    <w:basedOn w:val="1"/>
    <w:link w:val="131"/>
    <w:autoRedefine/>
    <w:qFormat/>
    <w:uiPriority w:val="99"/>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5"/>
    <w:next w:val="15"/>
    <w:link w:val="67"/>
    <w:autoRedefine/>
    <w:qFormat/>
    <w:uiPriority w:val="0"/>
    <w:rPr>
      <w:b/>
      <w:bCs/>
    </w:rPr>
  </w:style>
  <w:style w:type="paragraph" w:styleId="36">
    <w:name w:val="Body Text First Indent"/>
    <w:basedOn w:val="17"/>
    <w:next w:val="1"/>
    <w:autoRedefine/>
    <w:qFormat/>
    <w:uiPriority w:val="0"/>
    <w:pPr>
      <w:spacing w:after="120" w:line="240" w:lineRule="auto"/>
      <w:ind w:right="0" w:firstLine="420" w:firstLineChars="100"/>
    </w:pPr>
    <w:rPr>
      <w:sz w:val="21"/>
    </w:rPr>
  </w:style>
  <w:style w:type="paragraph" w:styleId="37">
    <w:name w:val="Body Text First Indent 2"/>
    <w:basedOn w:val="18"/>
    <w:next w:val="36"/>
    <w:link w:val="75"/>
    <w:autoRedefine/>
    <w:unhideWhenUsed/>
    <w:qFormat/>
    <w:uiPriority w:val="99"/>
    <w:pPr>
      <w:spacing w:after="120" w:line="240" w:lineRule="auto"/>
      <w:ind w:left="420" w:leftChars="200" w:firstLine="420" w:firstLineChars="200"/>
    </w:pPr>
    <w:rPr>
      <w:sz w:val="21"/>
    </w:rPr>
  </w:style>
  <w:style w:type="table" w:styleId="39">
    <w:name w:val="Table Grid"/>
    <w:basedOn w:val="38"/>
    <w:autoRedefine/>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41">
    <w:name w:val="Strong"/>
    <w:autoRedefine/>
    <w:qFormat/>
    <w:uiPriority w:val="0"/>
    <w:rPr>
      <w:b/>
      <w:bCs/>
    </w:rPr>
  </w:style>
  <w:style w:type="character" w:styleId="42">
    <w:name w:val="page number"/>
    <w:basedOn w:val="40"/>
    <w:autoRedefine/>
    <w:qFormat/>
    <w:uiPriority w:val="0"/>
  </w:style>
  <w:style w:type="character" w:styleId="43">
    <w:name w:val="FollowedHyperlink"/>
    <w:basedOn w:val="40"/>
    <w:autoRedefine/>
    <w:semiHidden/>
    <w:unhideWhenUsed/>
    <w:qFormat/>
    <w:uiPriority w:val="99"/>
    <w:rPr>
      <w:color w:val="333333"/>
      <w:u w:val="none"/>
    </w:rPr>
  </w:style>
  <w:style w:type="character" w:styleId="44">
    <w:name w:val="Emphasis"/>
    <w:basedOn w:val="40"/>
    <w:autoRedefine/>
    <w:qFormat/>
    <w:uiPriority w:val="20"/>
    <w:rPr>
      <w:i/>
      <w:iCs/>
    </w:rPr>
  </w:style>
  <w:style w:type="character" w:styleId="45">
    <w:name w:val="HTML Definition"/>
    <w:basedOn w:val="40"/>
    <w:autoRedefine/>
    <w:semiHidden/>
    <w:unhideWhenUsed/>
    <w:qFormat/>
    <w:uiPriority w:val="99"/>
  </w:style>
  <w:style w:type="character" w:styleId="46">
    <w:name w:val="HTML Variable"/>
    <w:basedOn w:val="40"/>
    <w:autoRedefine/>
    <w:semiHidden/>
    <w:unhideWhenUsed/>
    <w:qFormat/>
    <w:uiPriority w:val="99"/>
  </w:style>
  <w:style w:type="character" w:styleId="47">
    <w:name w:val="Hyperlink"/>
    <w:basedOn w:val="40"/>
    <w:autoRedefine/>
    <w:qFormat/>
    <w:uiPriority w:val="99"/>
    <w:rPr>
      <w:color w:val="333333"/>
      <w:u w:val="none"/>
    </w:rPr>
  </w:style>
  <w:style w:type="character" w:styleId="48">
    <w:name w:val="HTML Code"/>
    <w:basedOn w:val="40"/>
    <w:autoRedefine/>
    <w:semiHidden/>
    <w:unhideWhenUsed/>
    <w:qFormat/>
    <w:uiPriority w:val="99"/>
    <w:rPr>
      <w:rFonts w:ascii="Courier New" w:hAnsi="Courier New"/>
      <w:sz w:val="20"/>
    </w:rPr>
  </w:style>
  <w:style w:type="character" w:styleId="49">
    <w:name w:val="annotation reference"/>
    <w:autoRedefine/>
    <w:qFormat/>
    <w:uiPriority w:val="0"/>
    <w:rPr>
      <w:sz w:val="21"/>
      <w:szCs w:val="21"/>
    </w:rPr>
  </w:style>
  <w:style w:type="character" w:styleId="50">
    <w:name w:val="HTML Cite"/>
    <w:basedOn w:val="40"/>
    <w:autoRedefine/>
    <w:semiHidden/>
    <w:unhideWhenUsed/>
    <w:qFormat/>
    <w:uiPriority w:val="99"/>
  </w:style>
  <w:style w:type="paragraph" w:customStyle="1" w:styleId="51">
    <w:name w:val="Default"/>
    <w:basedOn w:val="52"/>
    <w:autoRedefine/>
    <w:qFormat/>
    <w:uiPriority w:val="0"/>
    <w:pPr>
      <w:widowControl w:val="0"/>
      <w:autoSpaceDE w:val="0"/>
      <w:autoSpaceDN w:val="0"/>
      <w:adjustRightInd w:val="0"/>
    </w:pPr>
    <w:rPr>
      <w:rFonts w:ascii="宋体" w:eastAsia="宋体" w:cs="宋体"/>
      <w:color w:val="000000"/>
      <w:sz w:val="24"/>
    </w:rPr>
  </w:style>
  <w:style w:type="paragraph" w:customStyle="1" w:styleId="52">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53">
    <w:name w:val="样式 正文文本缩进 + 行距: 1.5 倍行距"/>
    <w:basedOn w:val="18"/>
    <w:autoRedefine/>
    <w:qFormat/>
    <w:uiPriority w:val="0"/>
    <w:pPr>
      <w:ind w:left="90" w:leftChars="32" w:firstLine="560" w:firstLineChars="200"/>
    </w:pPr>
    <w:rPr>
      <w:rFonts w:cs="宋体"/>
    </w:rPr>
  </w:style>
  <w:style w:type="paragraph" w:customStyle="1" w:styleId="54">
    <w:name w:val="样式1"/>
    <w:basedOn w:val="27"/>
    <w:next w:val="1"/>
    <w:autoRedefine/>
    <w:qFormat/>
    <w:uiPriority w:val="0"/>
  </w:style>
  <w:style w:type="paragraph" w:customStyle="1" w:styleId="55">
    <w:name w:val="0正文"/>
    <w:basedOn w:val="34"/>
    <w:autoRedefine/>
    <w:qFormat/>
    <w:uiPriority w:val="0"/>
    <w:pPr>
      <w:spacing w:before="0" w:beforeAutospacing="0" w:after="0" w:afterAutospacing="0"/>
      <w:ind w:firstLine="482"/>
      <w:jc w:val="both"/>
    </w:pPr>
    <w:rPr>
      <w:rFonts w:ascii="Times New Roman" w:hAnsi="Times New Roman"/>
      <w:kern w:val="2"/>
    </w:rPr>
  </w:style>
  <w:style w:type="paragraph" w:customStyle="1" w:styleId="56">
    <w:name w:val="Heading3"/>
    <w:basedOn w:val="1"/>
    <w:next w:val="1"/>
    <w:autoRedefine/>
    <w:qFormat/>
    <w:locked/>
    <w:uiPriority w:val="0"/>
    <w:pPr>
      <w:keepNext/>
      <w:keepLines/>
      <w:widowControl/>
      <w:spacing w:before="260" w:after="260" w:line="416" w:lineRule="auto"/>
      <w:jc w:val="left"/>
      <w:textAlignment w:val="baseline"/>
    </w:pPr>
    <w:rPr>
      <w:rFonts w:ascii="宋体" w:hAnsi="宋体"/>
      <w:b/>
      <w:bCs/>
      <w:kern w:val="0"/>
      <w:sz w:val="32"/>
      <w:szCs w:val="32"/>
    </w:rPr>
  </w:style>
  <w:style w:type="character" w:customStyle="1" w:styleId="57">
    <w:name w:val="标题 1 Char"/>
    <w:basedOn w:val="40"/>
    <w:link w:val="2"/>
    <w:autoRedefine/>
    <w:qFormat/>
    <w:uiPriority w:val="0"/>
    <w:rPr>
      <w:rFonts w:ascii="Times New Roman" w:hAnsi="Times New Roman" w:eastAsia="黑体" w:cs="Times New Roman"/>
      <w:b/>
      <w:bCs/>
      <w:kern w:val="44"/>
      <w:sz w:val="28"/>
      <w:szCs w:val="44"/>
    </w:rPr>
  </w:style>
  <w:style w:type="character" w:customStyle="1" w:styleId="58">
    <w:name w:val="标题 2 Char"/>
    <w:basedOn w:val="40"/>
    <w:link w:val="3"/>
    <w:autoRedefine/>
    <w:qFormat/>
    <w:uiPriority w:val="0"/>
    <w:rPr>
      <w:rFonts w:ascii="Times New Roman" w:hAnsi="Times New Roman" w:eastAsia="仿宋_GB2312" w:cs="Times New Roman"/>
      <w:b/>
      <w:bCs/>
      <w:sz w:val="28"/>
      <w:szCs w:val="32"/>
    </w:rPr>
  </w:style>
  <w:style w:type="character" w:customStyle="1" w:styleId="59">
    <w:name w:val="标题 3 Char"/>
    <w:basedOn w:val="40"/>
    <w:link w:val="4"/>
    <w:autoRedefine/>
    <w:qFormat/>
    <w:uiPriority w:val="0"/>
    <w:rPr>
      <w:rFonts w:ascii="Times New Roman" w:hAnsi="Times New Roman" w:eastAsia="宋体" w:cs="Times New Roman"/>
      <w:b/>
      <w:bCs/>
      <w:sz w:val="32"/>
      <w:szCs w:val="32"/>
    </w:rPr>
  </w:style>
  <w:style w:type="character" w:customStyle="1" w:styleId="60">
    <w:name w:val="标题 4 Char"/>
    <w:basedOn w:val="40"/>
    <w:link w:val="5"/>
    <w:autoRedefine/>
    <w:qFormat/>
    <w:uiPriority w:val="0"/>
    <w:rPr>
      <w:rFonts w:ascii="Arial" w:hAnsi="Arial" w:eastAsia="黑体" w:cs="Times New Roman"/>
      <w:b/>
      <w:bCs/>
      <w:sz w:val="28"/>
      <w:szCs w:val="28"/>
    </w:rPr>
  </w:style>
  <w:style w:type="character" w:customStyle="1" w:styleId="61">
    <w:name w:val="标题 5 Char"/>
    <w:basedOn w:val="40"/>
    <w:link w:val="6"/>
    <w:autoRedefine/>
    <w:qFormat/>
    <w:uiPriority w:val="0"/>
    <w:rPr>
      <w:rFonts w:ascii="Times New Roman" w:hAnsi="Times New Roman" w:eastAsia="宋体" w:cs="Times New Roman"/>
      <w:b/>
      <w:bCs/>
      <w:sz w:val="28"/>
      <w:szCs w:val="28"/>
    </w:rPr>
  </w:style>
  <w:style w:type="character" w:customStyle="1" w:styleId="62">
    <w:name w:val="标题 6 Char"/>
    <w:basedOn w:val="40"/>
    <w:link w:val="7"/>
    <w:autoRedefine/>
    <w:qFormat/>
    <w:uiPriority w:val="0"/>
    <w:rPr>
      <w:rFonts w:ascii="Arial" w:hAnsi="Arial" w:eastAsia="黑体" w:cs="Times New Roman"/>
      <w:b/>
      <w:bCs/>
      <w:sz w:val="24"/>
      <w:szCs w:val="24"/>
    </w:rPr>
  </w:style>
  <w:style w:type="character" w:customStyle="1" w:styleId="63">
    <w:name w:val="标题 7 Char"/>
    <w:basedOn w:val="40"/>
    <w:link w:val="8"/>
    <w:autoRedefine/>
    <w:qFormat/>
    <w:uiPriority w:val="0"/>
    <w:rPr>
      <w:rFonts w:ascii="Times New Roman" w:hAnsi="Times New Roman" w:eastAsia="宋体" w:cs="Times New Roman"/>
      <w:b/>
      <w:bCs/>
      <w:sz w:val="24"/>
      <w:szCs w:val="24"/>
    </w:rPr>
  </w:style>
  <w:style w:type="character" w:customStyle="1" w:styleId="64">
    <w:name w:val="标题 8 Char"/>
    <w:basedOn w:val="40"/>
    <w:link w:val="9"/>
    <w:autoRedefine/>
    <w:qFormat/>
    <w:uiPriority w:val="0"/>
    <w:rPr>
      <w:rFonts w:ascii="Arial" w:hAnsi="Arial" w:eastAsia="黑体" w:cs="Times New Roman"/>
      <w:sz w:val="24"/>
      <w:szCs w:val="24"/>
    </w:rPr>
  </w:style>
  <w:style w:type="character" w:customStyle="1" w:styleId="65">
    <w:name w:val="标题 9 Char"/>
    <w:basedOn w:val="40"/>
    <w:link w:val="10"/>
    <w:autoRedefine/>
    <w:qFormat/>
    <w:uiPriority w:val="0"/>
    <w:rPr>
      <w:rFonts w:ascii="Arial" w:hAnsi="Arial" w:eastAsia="黑体" w:cs="Times New Roman"/>
      <w:szCs w:val="21"/>
    </w:rPr>
  </w:style>
  <w:style w:type="character" w:customStyle="1" w:styleId="66">
    <w:name w:val="批注文字 Char"/>
    <w:basedOn w:val="40"/>
    <w:link w:val="15"/>
    <w:autoRedefine/>
    <w:semiHidden/>
    <w:qFormat/>
    <w:uiPriority w:val="99"/>
    <w:rPr>
      <w:rFonts w:ascii="Times New Roman" w:hAnsi="Times New Roman" w:eastAsia="宋体" w:cs="Times New Roman"/>
      <w:szCs w:val="20"/>
    </w:rPr>
  </w:style>
  <w:style w:type="character" w:customStyle="1" w:styleId="67">
    <w:name w:val="批注主题 Char"/>
    <w:basedOn w:val="66"/>
    <w:link w:val="35"/>
    <w:autoRedefine/>
    <w:qFormat/>
    <w:uiPriority w:val="0"/>
    <w:rPr>
      <w:b/>
      <w:bCs/>
    </w:rPr>
  </w:style>
  <w:style w:type="character" w:customStyle="1" w:styleId="68">
    <w:name w:val="文档结构图 Char"/>
    <w:basedOn w:val="40"/>
    <w:link w:val="14"/>
    <w:autoRedefine/>
    <w:qFormat/>
    <w:uiPriority w:val="0"/>
    <w:rPr>
      <w:rFonts w:ascii="Times New Roman" w:hAnsi="Times New Roman" w:eastAsia="宋体" w:cs="Times New Roman"/>
      <w:szCs w:val="20"/>
      <w:shd w:val="clear" w:color="auto" w:fill="000080"/>
    </w:rPr>
  </w:style>
  <w:style w:type="character" w:customStyle="1" w:styleId="69">
    <w:name w:val="正文文本 3 Char"/>
    <w:basedOn w:val="40"/>
    <w:link w:val="16"/>
    <w:autoRedefine/>
    <w:qFormat/>
    <w:uiPriority w:val="0"/>
    <w:rPr>
      <w:rFonts w:ascii="宋体" w:hAnsi="Times New Roman" w:eastAsia="宋体" w:cs="Times New Roman"/>
      <w:szCs w:val="20"/>
    </w:rPr>
  </w:style>
  <w:style w:type="character" w:customStyle="1" w:styleId="70">
    <w:name w:val="正文文本 Char"/>
    <w:basedOn w:val="40"/>
    <w:link w:val="17"/>
    <w:autoRedefine/>
    <w:qFormat/>
    <w:uiPriority w:val="0"/>
    <w:rPr>
      <w:rFonts w:ascii="宋体" w:hAnsi="Times New Roman" w:eastAsia="宋体" w:cs="Times New Roman"/>
      <w:sz w:val="24"/>
      <w:szCs w:val="20"/>
    </w:rPr>
  </w:style>
  <w:style w:type="character" w:customStyle="1" w:styleId="71">
    <w:name w:val="正文文本缩进 Char"/>
    <w:basedOn w:val="40"/>
    <w:link w:val="18"/>
    <w:autoRedefine/>
    <w:qFormat/>
    <w:uiPriority w:val="0"/>
    <w:rPr>
      <w:rFonts w:ascii="Times New Roman" w:hAnsi="Times New Roman" w:eastAsia="宋体" w:cs="Times New Roman"/>
      <w:sz w:val="24"/>
      <w:szCs w:val="20"/>
    </w:rPr>
  </w:style>
  <w:style w:type="character" w:customStyle="1" w:styleId="72">
    <w:name w:val="正文文本缩进 2 Char"/>
    <w:basedOn w:val="40"/>
    <w:link w:val="22"/>
    <w:autoRedefine/>
    <w:qFormat/>
    <w:uiPriority w:val="0"/>
    <w:rPr>
      <w:rFonts w:ascii="Times New Roman" w:hAnsi="Times New Roman" w:eastAsia="宋体" w:cs="Times New Roman"/>
      <w:color w:val="000000"/>
      <w:sz w:val="24"/>
      <w:szCs w:val="20"/>
    </w:rPr>
  </w:style>
  <w:style w:type="character" w:customStyle="1" w:styleId="73">
    <w:name w:val="批注框文本 Char"/>
    <w:basedOn w:val="40"/>
    <w:link w:val="23"/>
    <w:autoRedefine/>
    <w:qFormat/>
    <w:uiPriority w:val="0"/>
    <w:rPr>
      <w:rFonts w:ascii="Times New Roman" w:hAnsi="Times New Roman" w:eastAsia="宋体" w:cs="Times New Roman"/>
      <w:sz w:val="18"/>
      <w:szCs w:val="20"/>
    </w:rPr>
  </w:style>
  <w:style w:type="character" w:customStyle="1" w:styleId="74">
    <w:name w:val="页脚 Char"/>
    <w:basedOn w:val="40"/>
    <w:link w:val="24"/>
    <w:autoRedefine/>
    <w:qFormat/>
    <w:uiPriority w:val="99"/>
    <w:rPr>
      <w:rFonts w:ascii="Times New Roman" w:hAnsi="Times New Roman" w:eastAsia="宋体" w:cs="Times New Roman"/>
      <w:sz w:val="18"/>
      <w:szCs w:val="18"/>
    </w:rPr>
  </w:style>
  <w:style w:type="character" w:customStyle="1" w:styleId="75">
    <w:name w:val="正文首行缩进 2 Char"/>
    <w:basedOn w:val="71"/>
    <w:link w:val="37"/>
    <w:autoRedefine/>
    <w:qFormat/>
    <w:uiPriority w:val="99"/>
  </w:style>
  <w:style w:type="character" w:customStyle="1" w:styleId="76">
    <w:name w:val="页眉 Char"/>
    <w:basedOn w:val="40"/>
    <w:link w:val="25"/>
    <w:autoRedefine/>
    <w:qFormat/>
    <w:uiPriority w:val="99"/>
    <w:rPr>
      <w:rFonts w:ascii="Times New Roman" w:hAnsi="Times New Roman" w:eastAsia="宋体" w:cs="Times New Roman"/>
      <w:sz w:val="18"/>
      <w:szCs w:val="18"/>
    </w:rPr>
  </w:style>
  <w:style w:type="character" w:customStyle="1" w:styleId="77">
    <w:name w:val="正文文本缩进 3 Char"/>
    <w:basedOn w:val="40"/>
    <w:link w:val="30"/>
    <w:autoRedefine/>
    <w:qFormat/>
    <w:uiPriority w:val="0"/>
    <w:rPr>
      <w:rFonts w:ascii="Times New Roman" w:hAnsi="Times New Roman" w:eastAsia="宋体" w:cs="Times New Roman"/>
      <w:sz w:val="24"/>
      <w:szCs w:val="24"/>
    </w:rPr>
  </w:style>
  <w:style w:type="character" w:customStyle="1" w:styleId="78">
    <w:name w:val="正文文本 2 Char"/>
    <w:basedOn w:val="40"/>
    <w:link w:val="32"/>
    <w:autoRedefine/>
    <w:qFormat/>
    <w:uiPriority w:val="0"/>
    <w:rPr>
      <w:rFonts w:ascii="Times New Roman" w:hAnsi="Times New Roman" w:eastAsia="宋体" w:cs="Times New Roman"/>
      <w:b/>
      <w:bCs/>
      <w:sz w:val="24"/>
      <w:szCs w:val="20"/>
    </w:rPr>
  </w:style>
  <w:style w:type="character" w:customStyle="1" w:styleId="79">
    <w:name w:val="HTML 预设格式 Char"/>
    <w:basedOn w:val="40"/>
    <w:link w:val="33"/>
    <w:autoRedefine/>
    <w:qFormat/>
    <w:uiPriority w:val="99"/>
    <w:rPr>
      <w:rFonts w:ascii="宋体" w:hAnsi="宋体" w:eastAsia="宋体" w:cs="宋体"/>
      <w:kern w:val="0"/>
      <w:sz w:val="24"/>
      <w:szCs w:val="24"/>
    </w:rPr>
  </w:style>
  <w:style w:type="character" w:customStyle="1" w:styleId="80">
    <w:name w:val="Char Char9"/>
    <w:autoRedefine/>
    <w:qFormat/>
    <w:uiPriority w:val="0"/>
    <w:rPr>
      <w:rFonts w:eastAsia="宋体"/>
      <w:b/>
      <w:bCs/>
      <w:kern w:val="2"/>
      <w:sz w:val="32"/>
      <w:szCs w:val="32"/>
      <w:lang w:val="en-US" w:eastAsia="zh-CN" w:bidi="ar-SA"/>
    </w:rPr>
  </w:style>
  <w:style w:type="character" w:customStyle="1" w:styleId="81">
    <w:name w:val="无间隔 Char"/>
    <w:link w:val="82"/>
    <w:autoRedefine/>
    <w:qFormat/>
    <w:uiPriority w:val="99"/>
    <w:rPr>
      <w:rFonts w:ascii="宋体" w:hAnsi="Courier New" w:eastAsia="仿宋_GB2312"/>
      <w:sz w:val="24"/>
    </w:rPr>
  </w:style>
  <w:style w:type="paragraph" w:customStyle="1" w:styleId="82">
    <w:name w:val="无间隔1"/>
    <w:link w:val="81"/>
    <w:autoRedefine/>
    <w:qFormat/>
    <w:uiPriority w:val="99"/>
    <w:pPr>
      <w:widowControl w:val="0"/>
      <w:jc w:val="center"/>
    </w:pPr>
    <w:rPr>
      <w:rFonts w:ascii="宋体" w:hAnsi="Courier New" w:eastAsia="仿宋_GB2312" w:cstheme="minorBidi"/>
      <w:kern w:val="2"/>
      <w:sz w:val="24"/>
      <w:szCs w:val="22"/>
      <w:lang w:val="en-US" w:eastAsia="zh-CN" w:bidi="ar-SA"/>
    </w:rPr>
  </w:style>
  <w:style w:type="character" w:customStyle="1" w:styleId="83">
    <w:name w:val="Body Text 21 Char Char"/>
    <w:link w:val="84"/>
    <w:autoRedefine/>
    <w:qFormat/>
    <w:uiPriority w:val="0"/>
    <w:rPr>
      <w:rFonts w:ascii="仿宋_GB2312" w:eastAsia="仿宋体"/>
      <w:sz w:val="24"/>
    </w:rPr>
  </w:style>
  <w:style w:type="paragraph" w:customStyle="1" w:styleId="84">
    <w:name w:val="Body Text 21"/>
    <w:basedOn w:val="1"/>
    <w:link w:val="83"/>
    <w:autoRedefine/>
    <w:qFormat/>
    <w:uiPriority w:val="0"/>
    <w:pPr>
      <w:adjustRightInd w:val="0"/>
      <w:textAlignment w:val="baseline"/>
    </w:pPr>
    <w:rPr>
      <w:rFonts w:ascii="仿宋_GB2312" w:eastAsia="仿宋体" w:hAnsiTheme="minorHAnsi" w:cstheme="minorBidi"/>
      <w:sz w:val="24"/>
      <w:szCs w:val="22"/>
    </w:rPr>
  </w:style>
  <w:style w:type="character" w:customStyle="1" w:styleId="85">
    <w:name w:val="font11"/>
    <w:autoRedefine/>
    <w:qFormat/>
    <w:uiPriority w:val="0"/>
    <w:rPr>
      <w:sz w:val="18"/>
      <w:szCs w:val="18"/>
    </w:rPr>
  </w:style>
  <w:style w:type="character" w:customStyle="1" w:styleId="86">
    <w:name w:val="常用表格样式 Char1"/>
    <w:link w:val="87"/>
    <w:autoRedefine/>
    <w:qFormat/>
    <w:locked/>
    <w:uiPriority w:val="0"/>
    <w:rPr>
      <w:rFonts w:ascii="宋体" w:hAnsi="宋体" w:eastAsia="仿宋" w:cs="宋体"/>
      <w:color w:val="000000"/>
      <w:sz w:val="18"/>
      <w:szCs w:val="18"/>
    </w:rPr>
  </w:style>
  <w:style w:type="paragraph" w:customStyle="1" w:styleId="87">
    <w:name w:val="常用表格样式"/>
    <w:link w:val="86"/>
    <w:autoRedefine/>
    <w:qFormat/>
    <w:uiPriority w:val="0"/>
    <w:pPr>
      <w:widowControl w:val="0"/>
      <w:adjustRightInd w:val="0"/>
      <w:jc w:val="center"/>
    </w:pPr>
    <w:rPr>
      <w:rFonts w:ascii="宋体" w:hAnsi="宋体" w:eastAsia="仿宋" w:cs="宋体"/>
      <w:color w:val="000000"/>
      <w:kern w:val="2"/>
      <w:sz w:val="18"/>
      <w:szCs w:val="18"/>
      <w:lang w:val="en-US" w:eastAsia="zh-CN" w:bidi="ar-SA"/>
    </w:rPr>
  </w:style>
  <w:style w:type="character" w:customStyle="1" w:styleId="88">
    <w:name w:val="apple-style-span"/>
    <w:basedOn w:val="40"/>
    <w:autoRedefine/>
    <w:qFormat/>
    <w:uiPriority w:val="0"/>
  </w:style>
  <w:style w:type="character" w:customStyle="1" w:styleId="89">
    <w:name w:val="content"/>
    <w:basedOn w:val="40"/>
    <w:autoRedefine/>
    <w:qFormat/>
    <w:uiPriority w:val="0"/>
  </w:style>
  <w:style w:type="character" w:customStyle="1" w:styleId="90">
    <w:name w:val="正文缩进 Char"/>
    <w:link w:val="12"/>
    <w:autoRedefine/>
    <w:qFormat/>
    <w:uiPriority w:val="0"/>
    <w:rPr>
      <w:rFonts w:ascii="Times New Roman" w:hAnsi="Times New Roman" w:eastAsia="宋体" w:cs="Times New Roman"/>
      <w:sz w:val="28"/>
      <w:szCs w:val="24"/>
    </w:rPr>
  </w:style>
  <w:style w:type="character" w:customStyle="1" w:styleId="91">
    <w:name w:val="正文（首行缩进两字） Char Char Char Char Char Char Char Char Char Char Char Char C"/>
    <w:autoRedefine/>
    <w:qFormat/>
    <w:uiPriority w:val="0"/>
    <w:rPr>
      <w:rFonts w:eastAsia="宋体"/>
      <w:kern w:val="2"/>
      <w:sz w:val="28"/>
      <w:szCs w:val="24"/>
      <w:lang w:val="en-US" w:eastAsia="zh-CN" w:bidi="ar-SA"/>
    </w:rPr>
  </w:style>
  <w:style w:type="character" w:customStyle="1" w:styleId="92">
    <w:name w:val="apple-converted-space"/>
    <w:basedOn w:val="40"/>
    <w:autoRedefine/>
    <w:qFormat/>
    <w:uiPriority w:val="0"/>
  </w:style>
  <w:style w:type="paragraph" w:customStyle="1" w:styleId="93">
    <w:name w:val="标题1"/>
    <w:basedOn w:val="1"/>
    <w:next w:val="1"/>
    <w:autoRedefine/>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94">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95">
    <w:name w:val="表字1"/>
    <w:basedOn w:val="1"/>
    <w:autoRedefine/>
    <w:qFormat/>
    <w:uiPriority w:val="0"/>
    <w:pPr>
      <w:adjustRightInd w:val="0"/>
      <w:spacing w:line="360" w:lineRule="auto"/>
      <w:jc w:val="center"/>
      <w:textAlignment w:val="baseline"/>
    </w:pPr>
    <w:rPr>
      <w:rFonts w:ascii="宋体"/>
      <w:kern w:val="0"/>
    </w:rPr>
  </w:style>
  <w:style w:type="paragraph" w:customStyle="1" w:styleId="96">
    <w:name w:val="表题"/>
    <w:basedOn w:val="29"/>
    <w:autoRedefine/>
    <w:qFormat/>
    <w:uiPriority w:val="0"/>
    <w:pPr>
      <w:spacing w:beforeLines="50" w:line="480" w:lineRule="exact"/>
      <w:ind w:left="0" w:firstLine="0" w:firstLineChars="0"/>
      <w:jc w:val="center"/>
    </w:pPr>
    <w:rPr>
      <w:rFonts w:eastAsia="黑体"/>
      <w:sz w:val="28"/>
      <w:szCs w:val="24"/>
    </w:rPr>
  </w:style>
  <w:style w:type="paragraph" w:customStyle="1" w:styleId="97">
    <w:name w:val="小四表文左齐"/>
    <w:basedOn w:val="1"/>
    <w:autoRedefine/>
    <w:qFormat/>
    <w:uiPriority w:val="0"/>
    <w:pPr>
      <w:snapToGrid w:val="0"/>
      <w:spacing w:line="300" w:lineRule="exact"/>
      <w:jc w:val="center"/>
    </w:pPr>
    <w:rPr>
      <w:snapToGrid w:val="0"/>
      <w:kern w:val="0"/>
    </w:rPr>
  </w:style>
  <w:style w:type="paragraph" w:customStyle="1" w:styleId="98">
    <w:name w:val="默认段落字体 Para Char"/>
    <w:basedOn w:val="1"/>
    <w:autoRedefine/>
    <w:qFormat/>
    <w:uiPriority w:val="0"/>
    <w:rPr>
      <w:sz w:val="24"/>
    </w:rPr>
  </w:style>
  <w:style w:type="paragraph" w:customStyle="1" w:styleId="99">
    <w:name w:val="默认段落字体 Para Char Char Char Char Char Char Char Char Char Char Char Char Char"/>
    <w:basedOn w:val="1"/>
    <w:autoRedefine/>
    <w:qFormat/>
    <w:uiPriority w:val="0"/>
    <w:rPr>
      <w:sz w:val="24"/>
      <w:szCs w:val="24"/>
    </w:rPr>
  </w:style>
  <w:style w:type="paragraph" w:customStyle="1" w:styleId="100">
    <w:name w:val="Char"/>
    <w:basedOn w:val="1"/>
    <w:autoRedefine/>
    <w:qFormat/>
    <w:uiPriority w:val="0"/>
    <w:rPr>
      <w:rFonts w:ascii="宋体" w:hAnsi="宋体" w:cs="Courier New"/>
      <w:sz w:val="32"/>
      <w:szCs w:val="32"/>
    </w:rPr>
  </w:style>
  <w:style w:type="paragraph" w:customStyle="1" w:styleId="101">
    <w:name w:val="表中字"/>
    <w:basedOn w:val="1"/>
    <w:autoRedefine/>
    <w:qFormat/>
    <w:uiPriority w:val="0"/>
    <w:pPr>
      <w:spacing w:line="240" w:lineRule="atLeast"/>
      <w:jc w:val="center"/>
    </w:pPr>
    <w:rPr>
      <w:szCs w:val="22"/>
      <w:lang w:val="zh-CN"/>
    </w:rPr>
  </w:style>
  <w:style w:type="paragraph" w:customStyle="1" w:styleId="102">
    <w:name w:val="xl31"/>
    <w:basedOn w:val="1"/>
    <w:autoRedefine/>
    <w:qFormat/>
    <w:uiPriority w:val="0"/>
    <w:pPr>
      <w:widowControl/>
      <w:spacing w:before="100" w:beforeAutospacing="1" w:after="100" w:afterAutospacing="1"/>
      <w:jc w:val="center"/>
    </w:pPr>
    <w:rPr>
      <w:rFonts w:eastAsia="Arial Unicode MS"/>
      <w:kern w:val="0"/>
      <w:sz w:val="24"/>
      <w:szCs w:val="24"/>
    </w:rPr>
  </w:style>
  <w:style w:type="paragraph" w:customStyle="1" w:styleId="103">
    <w:name w:val="无间隔2"/>
    <w:autoRedefine/>
    <w:qFormat/>
    <w:uiPriority w:val="99"/>
    <w:pPr>
      <w:widowControl w:val="0"/>
      <w:jc w:val="center"/>
    </w:pPr>
    <w:rPr>
      <w:rFonts w:ascii="宋体" w:hAnsi="Courier New" w:eastAsia="仿宋_GB2312" w:cs="Times New Roman"/>
      <w:kern w:val="2"/>
      <w:sz w:val="24"/>
      <w:lang w:val="en-US" w:eastAsia="zh-CN" w:bidi="ar-SA"/>
    </w:rPr>
  </w:style>
  <w:style w:type="paragraph" w:customStyle="1" w:styleId="104">
    <w:name w:val="简单回函地址"/>
    <w:basedOn w:val="1"/>
    <w:autoRedefine/>
    <w:qFormat/>
    <w:uiPriority w:val="0"/>
  </w:style>
  <w:style w:type="paragraph" w:customStyle="1" w:styleId="105">
    <w:name w:val="无间隔11"/>
    <w:autoRedefine/>
    <w:qFormat/>
    <w:uiPriority w:val="99"/>
    <w:pPr>
      <w:widowControl w:val="0"/>
    </w:pPr>
    <w:rPr>
      <w:rFonts w:ascii="宋体" w:hAnsi="Courier New" w:eastAsia="仿宋_GB2312" w:cs="Times New Roman"/>
      <w:kern w:val="2"/>
      <w:sz w:val="24"/>
      <w:lang w:val="en-US" w:eastAsia="zh-CN" w:bidi="ar-SA"/>
    </w:rPr>
  </w:style>
  <w:style w:type="paragraph" w:customStyle="1" w:styleId="106">
    <w:name w:val="标题2"/>
    <w:basedOn w:val="1"/>
    <w:next w:val="1"/>
    <w:autoRedefine/>
    <w:qFormat/>
    <w:uiPriority w:val="0"/>
    <w:pPr>
      <w:autoSpaceDE w:val="0"/>
      <w:autoSpaceDN w:val="0"/>
      <w:snapToGrid w:val="0"/>
      <w:spacing w:line="590" w:lineRule="atLeast"/>
      <w:jc w:val="center"/>
    </w:pPr>
    <w:rPr>
      <w:rFonts w:eastAsia="方正楷体_GBK"/>
      <w:snapToGrid w:val="0"/>
      <w:kern w:val="0"/>
      <w:sz w:val="32"/>
    </w:rPr>
  </w:style>
  <w:style w:type="paragraph" w:customStyle="1" w:styleId="107">
    <w:name w:val="表格"/>
    <w:basedOn w:val="54"/>
    <w:next w:val="1"/>
    <w:autoRedefine/>
    <w:qFormat/>
    <w:uiPriority w:val="99"/>
    <w:pPr>
      <w:jc w:val="center"/>
    </w:pPr>
    <w:rPr>
      <w:sz w:val="24"/>
      <w:szCs w:val="24"/>
    </w:rPr>
  </w:style>
  <w:style w:type="paragraph" w:customStyle="1" w:styleId="108">
    <w:name w:val="报告表格"/>
    <w:basedOn w:val="1"/>
    <w:autoRedefine/>
    <w:qFormat/>
    <w:uiPriority w:val="0"/>
    <w:pPr>
      <w:autoSpaceDE w:val="0"/>
      <w:autoSpaceDN w:val="0"/>
      <w:adjustRightInd w:val="0"/>
      <w:spacing w:before="40" w:after="40"/>
      <w:jc w:val="center"/>
      <w:textAlignment w:val="baseline"/>
    </w:pPr>
    <w:rPr>
      <w:kern w:val="0"/>
    </w:rPr>
  </w:style>
  <w:style w:type="paragraph" w:customStyle="1" w:styleId="109">
    <w:name w:val="表格文字"/>
    <w:basedOn w:val="1"/>
    <w:next w:val="20"/>
    <w:link w:val="134"/>
    <w:autoRedefine/>
    <w:qFormat/>
    <w:uiPriority w:val="0"/>
    <w:pPr>
      <w:jc w:val="center"/>
    </w:pPr>
    <w:rPr>
      <w:rFonts w:ascii="仿宋_GB2312" w:hAnsi="Arial Black" w:eastAsia="仿宋_GB2312"/>
      <w:kern w:val="44"/>
      <w:sz w:val="24"/>
    </w:rPr>
  </w:style>
  <w:style w:type="paragraph" w:customStyle="1" w:styleId="110">
    <w:name w:val="!正文"/>
    <w:basedOn w:val="1"/>
    <w:autoRedefine/>
    <w:qFormat/>
    <w:uiPriority w:val="0"/>
    <w:pPr>
      <w:spacing w:line="312" w:lineRule="auto"/>
      <w:ind w:firstLine="200" w:firstLineChars="200"/>
    </w:pPr>
    <w:rPr>
      <w:rFonts w:ascii="Calibri" w:hAnsi="Calibri"/>
      <w:sz w:val="24"/>
      <w:szCs w:val="24"/>
    </w:rPr>
  </w:style>
  <w:style w:type="paragraph" w:customStyle="1" w:styleId="111">
    <w:name w:val="xl26"/>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112">
    <w:name w:val="xl28"/>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color w:val="000000"/>
      <w:kern w:val="0"/>
      <w:szCs w:val="21"/>
    </w:rPr>
  </w:style>
  <w:style w:type="paragraph" w:customStyle="1" w:styleId="113">
    <w:name w:val="无间隔21"/>
    <w:autoRedefine/>
    <w:qFormat/>
    <w:uiPriority w:val="0"/>
    <w:pPr>
      <w:widowControl w:val="0"/>
      <w:jc w:val="center"/>
    </w:pPr>
    <w:rPr>
      <w:rFonts w:ascii="宋体" w:hAnsi="Courier New" w:eastAsia="仿宋_GB2312" w:cs="Times New Roman"/>
      <w:kern w:val="2"/>
      <w:sz w:val="24"/>
      <w:lang w:val="en-US" w:eastAsia="zh-CN" w:bidi="ar-SA"/>
    </w:rPr>
  </w:style>
  <w:style w:type="character" w:customStyle="1" w:styleId="114">
    <w:name w:val="正文缩进 Char1"/>
    <w:basedOn w:val="40"/>
    <w:autoRedefine/>
    <w:qFormat/>
    <w:uiPriority w:val="0"/>
    <w:rPr>
      <w:rFonts w:eastAsia="宋体"/>
      <w:sz w:val="21"/>
      <w:lang w:val="en-US" w:eastAsia="zh-CN" w:bidi="ar-SA"/>
    </w:rPr>
  </w:style>
  <w:style w:type="paragraph" w:customStyle="1" w:styleId="115">
    <w:name w:val="_Style 6"/>
    <w:autoRedefine/>
    <w:qFormat/>
    <w:uiPriority w:val="99"/>
    <w:pPr>
      <w:widowControl w:val="0"/>
      <w:jc w:val="center"/>
    </w:pPr>
    <w:rPr>
      <w:rFonts w:ascii="宋体" w:hAnsi="Courier New" w:eastAsia="仿宋_GB2312" w:cs="Times New Roman"/>
      <w:kern w:val="2"/>
      <w:sz w:val="24"/>
      <w:szCs w:val="22"/>
      <w:lang w:val="en-US" w:eastAsia="zh-CN" w:bidi="ar-SA"/>
    </w:rPr>
  </w:style>
  <w:style w:type="paragraph" w:styleId="116">
    <w:name w:val="List Paragraph"/>
    <w:basedOn w:val="1"/>
    <w:autoRedefine/>
    <w:unhideWhenUsed/>
    <w:qFormat/>
    <w:uiPriority w:val="34"/>
    <w:pPr>
      <w:ind w:firstLine="420" w:firstLineChars="200"/>
    </w:pPr>
  </w:style>
  <w:style w:type="paragraph" w:customStyle="1" w:styleId="117">
    <w:name w:val="报告书正文段落"/>
    <w:basedOn w:val="1"/>
    <w:autoRedefine/>
    <w:qFormat/>
    <w:uiPriority w:val="0"/>
    <w:pPr>
      <w:spacing w:line="520" w:lineRule="exact"/>
      <w:ind w:firstLine="200" w:firstLineChars="200"/>
      <w:jc w:val="left"/>
    </w:pPr>
    <w:rPr>
      <w:kern w:val="0"/>
      <w:sz w:val="24"/>
      <w:lang w:val="zh-CN"/>
    </w:rPr>
  </w:style>
  <w:style w:type="character" w:styleId="118">
    <w:name w:val="Placeholder Text"/>
    <w:basedOn w:val="40"/>
    <w:autoRedefine/>
    <w:unhideWhenUsed/>
    <w:qFormat/>
    <w:uiPriority w:val="99"/>
    <w:rPr>
      <w:color w:val="808080"/>
    </w:rPr>
  </w:style>
  <w:style w:type="paragraph" w:customStyle="1" w:styleId="119">
    <w:name w:val="Char4 Char Char Char Char Char1 Char Char Char Char Char Char Char Char Char Char Char Char Char"/>
    <w:basedOn w:val="1"/>
    <w:autoRedefine/>
    <w:qFormat/>
    <w:uiPriority w:val="0"/>
    <w:pPr>
      <w:spacing w:line="240" w:lineRule="exact"/>
      <w:ind w:firstLine="200" w:firstLineChars="200"/>
    </w:pPr>
  </w:style>
  <w:style w:type="paragraph" w:customStyle="1" w:styleId="120">
    <w:name w:val="TOC 标题1"/>
    <w:basedOn w:val="2"/>
    <w:next w:val="1"/>
    <w:autoRedefine/>
    <w:unhideWhenUsed/>
    <w:qFormat/>
    <w:uiPriority w:val="39"/>
    <w:pPr>
      <w:pageBreakBefore w:val="0"/>
      <w:widowControl/>
      <w:spacing w:before="480" w:line="276" w:lineRule="auto"/>
      <w:jc w:val="left"/>
      <w:outlineLvl w:val="9"/>
    </w:pPr>
    <w:rPr>
      <w:rFonts w:asciiTheme="majorHAnsi" w:hAnsiTheme="majorHAnsi" w:eastAsiaTheme="majorEastAsia" w:cstheme="majorBidi"/>
      <w:color w:val="376092" w:themeColor="accent1" w:themeShade="BF"/>
      <w:kern w:val="0"/>
      <w:szCs w:val="28"/>
    </w:rPr>
  </w:style>
  <w:style w:type="paragraph" w:customStyle="1" w:styleId="121">
    <w:name w:val="TT正文"/>
    <w:basedOn w:val="1"/>
    <w:autoRedefine/>
    <w:qFormat/>
    <w:uiPriority w:val="0"/>
    <w:pPr>
      <w:ind w:firstLine="200" w:firstLineChars="200"/>
    </w:pPr>
    <w:rPr>
      <w:rFonts w:cs="宋体"/>
      <w:color w:val="000000"/>
      <w:sz w:val="24"/>
    </w:rPr>
  </w:style>
  <w:style w:type="character" w:customStyle="1" w:styleId="122">
    <w:name w:val="first-child"/>
    <w:basedOn w:val="40"/>
    <w:autoRedefine/>
    <w:qFormat/>
    <w:uiPriority w:val="0"/>
    <w:rPr>
      <w:shd w:val="clear" w:color="auto" w:fill="E0F0FF"/>
    </w:rPr>
  </w:style>
  <w:style w:type="character" w:customStyle="1" w:styleId="123">
    <w:name w:val="nth-child(2)"/>
    <w:basedOn w:val="40"/>
    <w:autoRedefine/>
    <w:qFormat/>
    <w:uiPriority w:val="0"/>
  </w:style>
  <w:style w:type="character" w:customStyle="1" w:styleId="124">
    <w:name w:val="nth-child(3)"/>
    <w:basedOn w:val="40"/>
    <w:autoRedefine/>
    <w:qFormat/>
    <w:uiPriority w:val="0"/>
  </w:style>
  <w:style w:type="character" w:customStyle="1" w:styleId="125">
    <w:name w:val="hover29"/>
    <w:basedOn w:val="40"/>
    <w:autoRedefine/>
    <w:qFormat/>
    <w:uiPriority w:val="0"/>
    <w:rPr>
      <w:u w:val="single"/>
    </w:rPr>
  </w:style>
  <w:style w:type="character" w:customStyle="1" w:styleId="126">
    <w:name w:val="bsharetext"/>
    <w:basedOn w:val="40"/>
    <w:autoRedefine/>
    <w:qFormat/>
    <w:uiPriority w:val="0"/>
  </w:style>
  <w:style w:type="paragraph" w:customStyle="1" w:styleId="127">
    <w:name w:val="图表"/>
    <w:basedOn w:val="17"/>
    <w:autoRedefine/>
    <w:qFormat/>
    <w:uiPriority w:val="0"/>
    <w:pPr>
      <w:snapToGrid w:val="0"/>
      <w:spacing w:line="240" w:lineRule="auto"/>
      <w:ind w:right="0"/>
      <w:jc w:val="center"/>
    </w:pPr>
    <w:rPr>
      <w:rFonts w:ascii="Times New Roman"/>
      <w:spacing w:val="-14"/>
      <w:kern w:val="0"/>
    </w:rPr>
  </w:style>
  <w:style w:type="paragraph" w:customStyle="1" w:styleId="128">
    <w:name w:val="创业表格"/>
    <w:autoRedefine/>
    <w:qFormat/>
    <w:uiPriority w:val="0"/>
    <w:pPr>
      <w:spacing w:line="312" w:lineRule="auto"/>
      <w:ind w:left="51" w:right="51"/>
      <w:jc w:val="center"/>
    </w:pPr>
    <w:rPr>
      <w:rFonts w:ascii="Times New Roman" w:hAnsi="Times New Roman" w:eastAsia="宋体" w:cs="Times New Roman"/>
      <w:kern w:val="2"/>
      <w:sz w:val="21"/>
      <w:szCs w:val="24"/>
      <w:lang w:val="en-US" w:eastAsia="zh-CN" w:bidi="ar-SA"/>
    </w:rPr>
  </w:style>
  <w:style w:type="paragraph" w:customStyle="1" w:styleId="129">
    <w:name w:val="表头"/>
    <w:basedOn w:val="1"/>
    <w:link w:val="135"/>
    <w:autoRedefine/>
    <w:qFormat/>
    <w:uiPriority w:val="0"/>
    <w:pPr>
      <w:widowControl/>
      <w:adjustRightInd w:val="0"/>
      <w:snapToGrid w:val="0"/>
      <w:jc w:val="center"/>
    </w:pPr>
    <w:rPr>
      <w:rFonts w:cs="宋体"/>
      <w:b/>
      <w:bCs/>
      <w:kern w:val="0"/>
      <w:szCs w:val="21"/>
    </w:rPr>
  </w:style>
  <w:style w:type="paragraph" w:customStyle="1" w:styleId="130">
    <w:name w:val="表格文字2"/>
    <w:basedOn w:val="1"/>
    <w:link w:val="132"/>
    <w:autoRedefine/>
    <w:qFormat/>
    <w:uiPriority w:val="0"/>
    <w:pPr>
      <w:tabs>
        <w:tab w:val="left" w:pos="277"/>
        <w:tab w:val="left" w:pos="600"/>
        <w:tab w:val="left" w:pos="780"/>
        <w:tab w:val="left" w:pos="2517"/>
      </w:tabs>
      <w:adjustRightInd w:val="0"/>
      <w:snapToGrid w:val="0"/>
      <w:jc w:val="center"/>
      <w:textAlignment w:val="baseline"/>
    </w:pPr>
    <w:rPr>
      <w:kern w:val="0"/>
      <w:szCs w:val="21"/>
    </w:rPr>
  </w:style>
  <w:style w:type="character" w:customStyle="1" w:styleId="131">
    <w:name w:val="普通(网站) Char"/>
    <w:link w:val="34"/>
    <w:autoRedefine/>
    <w:qFormat/>
    <w:uiPriority w:val="0"/>
    <w:rPr>
      <w:rFonts w:ascii="宋体" w:hAnsi="宋体" w:cs="宋体"/>
      <w:sz w:val="24"/>
      <w:szCs w:val="24"/>
    </w:rPr>
  </w:style>
  <w:style w:type="character" w:customStyle="1" w:styleId="132">
    <w:name w:val="表格文字2 Char"/>
    <w:link w:val="130"/>
    <w:autoRedefine/>
    <w:qFormat/>
    <w:uiPriority w:val="0"/>
    <w:rPr>
      <w:sz w:val="21"/>
      <w:szCs w:val="21"/>
    </w:rPr>
  </w:style>
  <w:style w:type="character" w:customStyle="1" w:styleId="133">
    <w:name w:val="纯文本 Char"/>
    <w:basedOn w:val="40"/>
    <w:link w:val="20"/>
    <w:autoRedefine/>
    <w:qFormat/>
    <w:uiPriority w:val="99"/>
    <w:rPr>
      <w:rFonts w:ascii="宋体" w:hAnsi="Courier New"/>
      <w:kern w:val="2"/>
      <w:sz w:val="21"/>
      <w:szCs w:val="24"/>
    </w:rPr>
  </w:style>
  <w:style w:type="character" w:customStyle="1" w:styleId="134">
    <w:name w:val="表格文字 Char"/>
    <w:link w:val="109"/>
    <w:autoRedefine/>
    <w:qFormat/>
    <w:uiPriority w:val="0"/>
    <w:rPr>
      <w:rFonts w:ascii="仿宋_GB2312" w:hAnsi="Arial Black" w:eastAsia="仿宋_GB2312"/>
      <w:kern w:val="44"/>
      <w:sz w:val="24"/>
    </w:rPr>
  </w:style>
  <w:style w:type="character" w:customStyle="1" w:styleId="135">
    <w:name w:val="表头 Char"/>
    <w:link w:val="129"/>
    <w:autoRedefine/>
    <w:qFormat/>
    <w:uiPriority w:val="0"/>
    <w:rPr>
      <w:rFonts w:cs="宋体"/>
      <w:b/>
      <w:bCs/>
      <w:sz w:val="21"/>
      <w:szCs w:val="21"/>
    </w:rPr>
  </w:style>
  <w:style w:type="paragraph" w:customStyle="1" w:styleId="136">
    <w:name w:val="zl正文"/>
    <w:basedOn w:val="1"/>
    <w:autoRedefine/>
    <w:qFormat/>
    <w:uiPriority w:val="0"/>
    <w:pPr>
      <w:adjustRightInd w:val="0"/>
      <w:snapToGrid w:val="0"/>
      <w:spacing w:line="360" w:lineRule="auto"/>
      <w:ind w:firstLine="480" w:firstLineChars="200"/>
    </w:pPr>
    <w:rPr>
      <w:rFonts w:ascii="Calibri" w:hAnsi="Calibri" w:cs="Calibri"/>
      <w:kern w:val="0"/>
      <w:sz w:val="24"/>
      <w:szCs w:val="24"/>
    </w:rPr>
  </w:style>
  <w:style w:type="paragraph" w:customStyle="1" w:styleId="137">
    <w:name w:val="xl67"/>
    <w:basedOn w:val="1"/>
    <w:autoRedefine/>
    <w:qFormat/>
    <w:uiPriority w:val="0"/>
    <w:pPr>
      <w:widowControl/>
      <w:pBdr>
        <w:left w:val="single" w:color="auto" w:sz="4" w:space="0"/>
      </w:pBdr>
      <w:adjustRightInd w:val="0"/>
      <w:snapToGrid w:val="0"/>
      <w:spacing w:before="100" w:beforeAutospacing="1" w:after="100" w:afterAutospacing="1" w:line="360" w:lineRule="auto"/>
      <w:ind w:firstLine="562" w:firstLineChars="200"/>
      <w:jc w:val="center"/>
    </w:pPr>
    <w:rPr>
      <w:rFonts w:ascii="仿宋_GB2312" w:hAnsi="宋体" w:eastAsia="仿宋_GB2312" w:cs="宋体"/>
      <w:kern w:val="0"/>
      <w:sz w:val="24"/>
      <w:szCs w:val="24"/>
    </w:rPr>
  </w:style>
  <w:style w:type="paragraph" w:customStyle="1" w:styleId="138">
    <w:name w:val="xl42"/>
    <w:basedOn w:val="1"/>
    <w:autoRedefine/>
    <w:qFormat/>
    <w:uiPriority w:val="0"/>
    <w:pPr>
      <w:widowControl/>
      <w:pBdr>
        <w:bottom w:val="dotted" w:color="auto" w:sz="4" w:space="0"/>
        <w:right w:val="dotted" w:color="auto" w:sz="4" w:space="0"/>
      </w:pBdr>
      <w:adjustRightInd w:val="0"/>
      <w:snapToGrid w:val="0"/>
      <w:spacing w:before="100" w:beforeAutospacing="1" w:after="100" w:afterAutospacing="1" w:line="360" w:lineRule="auto"/>
      <w:ind w:firstLine="562" w:firstLineChars="200"/>
      <w:jc w:val="center"/>
    </w:pPr>
    <w:rPr>
      <w:kern w:val="0"/>
      <w:sz w:val="24"/>
      <w:szCs w:val="24"/>
    </w:rPr>
  </w:style>
  <w:style w:type="paragraph" w:customStyle="1" w:styleId="139">
    <w:name w:val="正文表格内容"/>
    <w:basedOn w:val="1"/>
    <w:autoRedefine/>
    <w:qFormat/>
    <w:uiPriority w:val="0"/>
    <w:pPr>
      <w:spacing w:line="360" w:lineRule="exact"/>
      <w:jc w:val="center"/>
    </w:pPr>
    <w:rPr>
      <w:rFonts w:eastAsia="楷体_GB2312"/>
      <w:color w:val="000000"/>
    </w:rPr>
  </w:style>
  <w:style w:type="paragraph" w:customStyle="1" w:styleId="140">
    <w:name w:val="Table Paragraph"/>
    <w:basedOn w:val="1"/>
    <w:autoRedefine/>
    <w:qFormat/>
    <w:uiPriority w:val="1"/>
  </w:style>
  <w:style w:type="paragraph" w:customStyle="1" w:styleId="141">
    <w:name w:val="首行缩进"/>
    <w:basedOn w:val="1"/>
    <w:autoRedefine/>
    <w:qFormat/>
    <w:uiPriority w:val="0"/>
    <w:pPr>
      <w:adjustRightInd w:val="0"/>
      <w:snapToGrid w:val="0"/>
      <w:ind w:firstLine="480"/>
    </w:pPr>
    <w:rPr>
      <w:szCs w:val="24"/>
    </w:rPr>
  </w:style>
  <w:style w:type="paragraph" w:customStyle="1" w:styleId="142">
    <w:name w:val="cucd-0"/>
    <w:autoRedefine/>
    <w:qFormat/>
    <w:uiPriority w:val="0"/>
    <w:pPr>
      <w:spacing w:line="360" w:lineRule="auto"/>
      <w:ind w:firstLine="480" w:firstLineChars="200"/>
    </w:pPr>
    <w:rPr>
      <w:rFonts w:ascii="Times New Roman" w:hAnsi="Times New Roman" w:eastAsia="宋体" w:cs="Times New Roman"/>
      <w:sz w:val="24"/>
      <w:szCs w:val="24"/>
      <w:lang w:val="en-US" w:eastAsia="zh-CN" w:bidi="ar-SA"/>
    </w:rPr>
  </w:style>
  <w:style w:type="paragraph" w:customStyle="1" w:styleId="143">
    <w:name w:val="表格标题博泵"/>
    <w:basedOn w:val="1"/>
    <w:autoRedefine/>
    <w:qFormat/>
    <w:uiPriority w:val="0"/>
    <w:pPr>
      <w:adjustRightInd w:val="0"/>
      <w:snapToGrid w:val="0"/>
      <w:jc w:val="center"/>
      <w:textAlignment w:val="baseline"/>
    </w:pPr>
    <w:rPr>
      <w:rFonts w:cs="宋体"/>
      <w:b/>
      <w:color w:val="000000"/>
    </w:rPr>
  </w:style>
  <w:style w:type="paragraph" w:customStyle="1" w:styleId="144">
    <w:name w:val="1 表格内容"/>
    <w:basedOn w:val="1"/>
    <w:autoRedefine/>
    <w:qFormat/>
    <w:uiPriority w:val="0"/>
    <w:pPr>
      <w:spacing w:line="320" w:lineRule="exact"/>
      <w:jc w:val="center"/>
    </w:pPr>
    <w:rPr>
      <w:szCs w:val="21"/>
    </w:rPr>
  </w:style>
  <w:style w:type="paragraph" w:customStyle="1" w:styleId="145">
    <w:name w:val="表格1"/>
    <w:basedOn w:val="1"/>
    <w:autoRedefine/>
    <w:qFormat/>
    <w:uiPriority w:val="0"/>
    <w:pPr>
      <w:adjustRightInd w:val="0"/>
      <w:snapToGrid w:val="0"/>
      <w:jc w:val="center"/>
    </w:pPr>
    <w:rPr>
      <w:szCs w:val="21"/>
    </w:rPr>
  </w:style>
  <w:style w:type="paragraph" w:customStyle="1" w:styleId="146">
    <w:name w:val="正文文本缩进1"/>
    <w:basedOn w:val="1"/>
    <w:autoRedefine/>
    <w:qFormat/>
    <w:uiPriority w:val="0"/>
    <w:pPr>
      <w:spacing w:after="120" w:line="360" w:lineRule="auto"/>
      <w:ind w:left="420" w:leftChars="200" w:firstLine="200" w:firstLineChars="200"/>
    </w:pPr>
    <w:rPr>
      <w:sz w:val="24"/>
      <w:szCs w:val="24"/>
    </w:rPr>
  </w:style>
  <w:style w:type="paragraph" w:customStyle="1" w:styleId="147">
    <w:name w:val="样式 表格 + 加粗"/>
    <w:basedOn w:val="107"/>
    <w:autoRedefine/>
    <w:qFormat/>
    <w:uiPriority w:val="0"/>
  </w:style>
  <w:style w:type="paragraph" w:customStyle="1" w:styleId="148">
    <w:name w:val="aa正文"/>
    <w:basedOn w:val="1"/>
    <w:autoRedefine/>
    <w:qFormat/>
    <w:uiPriority w:val="0"/>
    <w:pPr>
      <w:ind w:firstLine="500"/>
    </w:pPr>
    <w:rPr>
      <w:rFonts w:hAnsi="宋体"/>
      <w:spacing w:val="5"/>
    </w:rPr>
  </w:style>
  <w:style w:type="paragraph" w:customStyle="1" w:styleId="149">
    <w:name w:val="a正文"/>
    <w:autoRedefine/>
    <w:qFormat/>
    <w:uiPriority w:val="0"/>
    <w:pPr>
      <w:tabs>
        <w:tab w:val="left" w:pos="420"/>
        <w:tab w:val="left" w:pos="870"/>
        <w:tab w:val="left" w:pos="3150"/>
      </w:tabs>
      <w:autoSpaceDE w:val="0"/>
      <w:autoSpaceDN w:val="0"/>
      <w:adjustRightInd w:val="0"/>
      <w:spacing w:line="360" w:lineRule="auto"/>
      <w:ind w:firstLine="527"/>
      <w:textAlignment w:val="baseline"/>
    </w:pPr>
    <w:rPr>
      <w:rFonts w:asciiTheme="minorHAnsi" w:hAnsiTheme="minorHAnsi" w:eastAsiaTheme="minorEastAsia" w:cstheme="minorBidi"/>
      <w:kern w:val="2"/>
      <w:sz w:val="24"/>
      <w:szCs w:val="24"/>
      <w:lang w:val="en-US" w:eastAsia="zh-CN" w:bidi="ar-SA"/>
    </w:rPr>
  </w:style>
  <w:style w:type="character" w:customStyle="1" w:styleId="150">
    <w:name w:val="checkbox"/>
    <w:basedOn w:val="40"/>
    <w:autoRedefine/>
    <w:qFormat/>
    <w:uiPriority w:val="0"/>
  </w:style>
  <w:style w:type="paragraph" w:customStyle="1" w:styleId="151">
    <w:name w:val="+正文"/>
    <w:basedOn w:val="1"/>
    <w:autoRedefine/>
    <w:qFormat/>
    <w:uiPriority w:val="0"/>
    <w:rPr>
      <w:szCs w:val="28"/>
    </w:rPr>
  </w:style>
  <w:style w:type="paragraph" w:customStyle="1" w:styleId="152">
    <w:name w:val="样式 样式 正文缩进正文（首行缩进两字） Char Char Char Char Char Char Char表格标题标题4文...."/>
    <w:basedOn w:val="153"/>
    <w:autoRedefine/>
    <w:qFormat/>
    <w:uiPriority w:val="0"/>
  </w:style>
  <w:style w:type="paragraph" w:customStyle="1" w:styleId="153">
    <w:name w:val="样式 正文缩进正文（首行缩进两字） Char Char Char Char Char Char Char表格标题标题4文..."/>
    <w:basedOn w:val="12"/>
    <w:autoRedefine/>
    <w:qFormat/>
    <w:uiPriority w:val="99"/>
    <w:pPr>
      <w:widowControl/>
      <w:overflowPunct w:val="0"/>
      <w:adjustRightInd w:val="0"/>
      <w:snapToGrid w:val="0"/>
      <w:spacing w:line="500" w:lineRule="exact"/>
      <w:ind w:firstLine="200" w:firstLineChars="200"/>
      <w:jc w:val="left"/>
    </w:pPr>
    <w:rPr>
      <w:rFonts w:ascii="宋体" w:hAnsi="宋体" w:eastAsia="仿宋_GB2312" w:cs="宋体"/>
      <w:sz w:val="28"/>
    </w:rPr>
  </w:style>
  <w:style w:type="paragraph" w:customStyle="1" w:styleId="154">
    <w:name w:val="表文字"/>
    <w:basedOn w:val="1"/>
    <w:autoRedefine/>
    <w:qFormat/>
    <w:uiPriority w:val="0"/>
    <w:pPr>
      <w:widowControl/>
      <w:spacing w:line="240" w:lineRule="auto"/>
      <w:ind w:firstLine="0" w:firstLineChars="0"/>
      <w:jc w:val="center"/>
    </w:pPr>
    <w:rPr>
      <w:rFonts w:ascii="Times New Roman" w:hAnsi="Times New Roman" w:eastAsia="宋体" w:cs="Times New Roman"/>
      <w:kern w:val="0"/>
      <w:sz w:val="21"/>
      <w:szCs w:val="21"/>
    </w:rPr>
  </w:style>
  <w:style w:type="paragraph" w:customStyle="1" w:styleId="155">
    <w:name w:val="五号表格"/>
    <w:basedOn w:val="1"/>
    <w:autoRedefine/>
    <w:qFormat/>
    <w:uiPriority w:val="0"/>
    <w:pPr>
      <w:jc w:val="center"/>
    </w:pPr>
    <w:rPr>
      <w:kern w:val="0"/>
      <w:szCs w:val="20"/>
    </w:rPr>
  </w:style>
  <w:style w:type="paragraph" w:customStyle="1" w:styleId="15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7">
    <w:name w:val="表格文字001"/>
    <w:basedOn w:val="1"/>
    <w:autoRedefine/>
    <w:qFormat/>
    <w:uiPriority w:val="0"/>
    <w:pPr>
      <w:snapToGrid w:val="0"/>
      <w:spacing w:before="62" w:beforeLines="20" w:after="62" w:afterLines="20" w:line="240" w:lineRule="auto"/>
      <w:jc w:val="center"/>
    </w:pPr>
    <w:rPr>
      <w:rFonts w:ascii="宋体" w:hAnsi="宋体"/>
      <w:sz w:val="21"/>
    </w:rPr>
  </w:style>
  <w:style w:type="character" w:customStyle="1" w:styleId="158">
    <w:name w:val="font21"/>
    <w:basedOn w:val="40"/>
    <w:autoRedefine/>
    <w:qFormat/>
    <w:uiPriority w:val="0"/>
    <w:rPr>
      <w:rFonts w:hint="default" w:ascii="Times New Roman" w:hAnsi="Times New Roman" w:cs="Times New Roman"/>
      <w:color w:val="000000"/>
      <w:sz w:val="21"/>
      <w:szCs w:val="21"/>
      <w:u w:val="none"/>
    </w:rPr>
  </w:style>
  <w:style w:type="paragraph" w:customStyle="1" w:styleId="159">
    <w:name w:val="lime表头"/>
    <w:next w:val="160"/>
    <w:autoRedefine/>
    <w:qFormat/>
    <w:uiPriority w:val="0"/>
    <w:pPr>
      <w:keepNext/>
      <w:spacing w:before="120"/>
      <w:jc w:val="center"/>
    </w:pPr>
    <w:rPr>
      <w:rFonts w:ascii="Times New Roman" w:hAnsi="宋体" w:eastAsia="Times New Roman" w:cs="Times New Roman"/>
      <w:spacing w:val="5"/>
      <w:kern w:val="2"/>
      <w:sz w:val="24"/>
      <w:szCs w:val="24"/>
      <w:lang w:val="en-US" w:eastAsia="zh-CN" w:bidi="ar-SA"/>
    </w:rPr>
  </w:style>
  <w:style w:type="paragraph" w:customStyle="1" w:styleId="160">
    <w:name w:val="lime正文"/>
    <w:autoRedefine/>
    <w:qFormat/>
    <w:uiPriority w:val="0"/>
    <w:pPr>
      <w:snapToGrid w:val="0"/>
      <w:spacing w:line="500" w:lineRule="exact"/>
      <w:ind w:firstLine="200" w:firstLineChars="200"/>
      <w:jc w:val="both"/>
      <w:textAlignment w:val="center"/>
    </w:pPr>
    <w:rPr>
      <w:rFonts w:ascii="Times New Roman" w:hAnsi="Times New Roman" w:eastAsia="宋体" w:cs="Times New Roman"/>
      <w:spacing w:val="5"/>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wmf"/><Relationship Id="rId17" Type="http://schemas.openxmlformats.org/officeDocument/2006/relationships/oleObject" Target="embeddings/oleObject3.bin"/><Relationship Id="rId16" Type="http://schemas.openxmlformats.org/officeDocument/2006/relationships/image" Target="media/image4.wmf"/><Relationship Id="rId15" Type="http://schemas.openxmlformats.org/officeDocument/2006/relationships/oleObject" Target="embeddings/oleObject2.bin"/><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zY4NTM4ODcyNTExIiwKCSJHcm91cElkIiA6ICI2MzU5NzEyNDMiLAoJIkltYWdlIiA6ICJpVkJPUncwS0dnb0FBQUFOU1VoRVVnQUFCRTRBQUFOa0NBWUFBQUNwckc5U0FBQUFBWE5TUjBJQXJzNGM2UUFBSUFCSlJFRlVlSnpzM1hsOFhGWGRQL0RQOTl5WnpDUnQwcFd5V0NCSW9HVm9rbnR1UUFGUkZBRjUrRkVVaS9MSWppaUlDandnSUl1QVJVUkFGQlFvNE1NcW9DeXlXSGxrazFXeENNN2NtVWtiV2lpMFNKR3R0SlIweVRKenZyOC9NaE9uMDVrMFRWTmE5UE4rdmZxaTkyejN6RzFvWjc1enp2Y0F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T2ovMmJ2ejhDaXFyQTNnNzZudXJKQUF5aUlLRWpRc1JraTZLcUM0NFRLb3VDODRvNDRJcmdndUF5aUtpQTdpaHdvT0Npb2lDSVBnTnVLNDRqcU9vcU1vS0thcmt5QXFJcUtpd0lCc2twQ1E3anJmSDcxTWQ2ZXpOQWtROFAwOWp3L1djcXZ1N1NSZFZhZnVQWmV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OFhQd2YxRWlMbmI0cUU3VUFBQUFBU1VWT1JLNUNZSUk9IiwKCSJUaGVtZSIgOiAiIiwKCSJUeXBlIiA6ICJmbG93IiwKCSJVc2VySWQiIDogIiIsCgkiVmVyc2lvbiIgOiAiNy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HHU</Company>
  <Pages>67</Pages>
  <Words>4463</Words>
  <Characters>5238</Characters>
  <Lines>282</Lines>
  <Paragraphs>79</Paragraphs>
  <TotalTime>6</TotalTime>
  <ScaleCrop>false</ScaleCrop>
  <LinksUpToDate>false</LinksUpToDate>
  <CharactersWithSpaces>5321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2018-04-11T10:12:00Z</dcterms:created>
  <dc:creator>Hu Hailan</dc:creator>
  <cp:lastModifiedBy>yhn</cp:lastModifiedBy>
  <cp:lastPrinted>2024-06-13T01:30:00Z</cp:lastPrinted>
  <dcterms:modified xsi:type="dcterms:W3CDTF">2025-12-05T08:12:38Z</dcterms:modified>
  <cp:revision>603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4E5062E64473493D983E3C7C010F2EDC_13</vt:lpwstr>
  </property>
  <property fmtid="{D5CDD505-2E9C-101B-9397-08002B2CF9AE}" pid="4" name="commondata">
    <vt:lpwstr>eyJoZGlkIjoiYTJjOWM0YzAyZjUxOGY3OTY2NTBlMTkxY2ExNWNiODIifQ==</vt:lpwstr>
  </property>
  <property fmtid="{D5CDD505-2E9C-101B-9397-08002B2CF9AE}" pid="5" name="KSOTemplateDocerSaveRecord">
    <vt:lpwstr>eyJoZGlkIjoiN2E5YjZhNTJiOTRmYWZjNzBiNDdmZTYxY2E2Y2IwYjIiLCJ1c2VySWQiOiIxNTU5MzU4Nzk2In0=</vt:lpwstr>
  </property>
</Properties>
</file>